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微软雅黑" w:hAnsi="微软雅黑" w:eastAsia="微软雅黑" w:cs="微软雅黑"/>
          <w:b/>
          <w:bCs/>
          <w:color w:val="333333"/>
          <w:kern w:val="36"/>
          <w:sz w:val="32"/>
          <w:szCs w:val="32"/>
          <w:shd w:val="clear" w:color="auto" w:fill="FFFFFF"/>
        </w:rPr>
      </w:pPr>
      <w:r>
        <w:rPr>
          <w:rFonts w:hint="eastAsia" w:ascii="微软雅黑" w:hAnsi="微软雅黑" w:eastAsia="微软雅黑" w:cs="微软雅黑"/>
          <w:b/>
          <w:bCs/>
          <w:color w:val="333333"/>
          <w:kern w:val="36"/>
          <w:sz w:val="32"/>
          <w:szCs w:val="32"/>
          <w:shd w:val="clear" w:color="auto" w:fill="FFFFFF"/>
        </w:rPr>
        <w:t>中山大学肿瘤防治中心中药配方颗粒</w:t>
      </w:r>
    </w:p>
    <w:p>
      <w:pPr>
        <w:spacing w:line="600" w:lineRule="exact"/>
        <w:jc w:val="center"/>
        <w:rPr>
          <w:rFonts w:ascii="微软雅黑" w:hAnsi="微软雅黑" w:eastAsia="微软雅黑" w:cs="微软雅黑"/>
          <w:b/>
          <w:bCs/>
          <w:color w:val="333333"/>
          <w:kern w:val="36"/>
          <w:sz w:val="32"/>
          <w:szCs w:val="32"/>
          <w:shd w:val="clear" w:color="auto" w:fill="FFFFFF"/>
        </w:rPr>
      </w:pPr>
      <w:r>
        <w:rPr>
          <w:rFonts w:hint="eastAsia" w:ascii="微软雅黑" w:hAnsi="微软雅黑" w:eastAsia="微软雅黑" w:cs="微软雅黑"/>
          <w:b/>
          <w:bCs/>
          <w:color w:val="333333"/>
          <w:kern w:val="36"/>
          <w:sz w:val="32"/>
          <w:szCs w:val="32"/>
          <w:shd w:val="clear" w:color="auto" w:fill="FFFFFF"/>
        </w:rPr>
        <w:t>及智能调配系统业务市场调研公告</w:t>
      </w:r>
    </w:p>
    <w:p>
      <w:pPr>
        <w:spacing w:line="600" w:lineRule="exact"/>
        <w:jc w:val="center"/>
        <w:rPr>
          <w:rFonts w:ascii="微软雅黑" w:hAnsi="微软雅黑" w:eastAsia="微软雅黑" w:cs="微软雅黑"/>
          <w:b/>
          <w:bCs/>
          <w:color w:val="333333"/>
          <w:kern w:val="36"/>
          <w:sz w:val="44"/>
          <w:szCs w:val="44"/>
          <w:shd w:val="clear" w:color="auto" w:fill="FFFFFF"/>
        </w:rPr>
      </w:pPr>
    </w:p>
    <w:p>
      <w:pPr>
        <w:pStyle w:val="6"/>
        <w:spacing w:before="0" w:beforeAutospacing="0" w:after="0" w:afterAutospacing="0" w:line="360" w:lineRule="auto"/>
        <w:ind w:firstLine="480" w:firstLineChars="200"/>
        <w:rPr>
          <w:color w:val="333333"/>
          <w:shd w:val="clear" w:color="auto" w:fill="FFFFFF"/>
        </w:rPr>
      </w:pPr>
      <w:r>
        <w:rPr>
          <w:rFonts w:hint="eastAsia"/>
          <w:color w:val="333333"/>
          <w:shd w:val="clear" w:color="auto" w:fill="FFFFFF"/>
        </w:rPr>
        <w:t>我中心拟对中药配方颗粒及智能调配系统业务进行市场调研，欢迎符合资格条件的单位将相关资料按要求提交</w:t>
      </w:r>
      <w:ins w:id="0" w:author="李东梅" w:date="2022-09-02T16:38:00Z">
        <w:r>
          <w:rPr>
            <w:rFonts w:hint="eastAsia"/>
            <w:color w:val="333333"/>
            <w:shd w:val="clear" w:color="auto" w:fill="FFFFFF"/>
          </w:rPr>
          <w:t>资料并</w:t>
        </w:r>
      </w:ins>
      <w:del w:id="1" w:author="李东梅" w:date="2022-09-02T16:38:00Z">
        <w:r>
          <w:rPr>
            <w:rFonts w:hint="eastAsia"/>
            <w:color w:val="333333"/>
            <w:shd w:val="clear" w:color="auto" w:fill="FFFFFF"/>
          </w:rPr>
          <w:delText>，欢迎有意向的单位</w:delText>
        </w:r>
      </w:del>
      <w:r>
        <w:rPr>
          <w:rFonts w:hint="eastAsia"/>
          <w:color w:val="333333"/>
          <w:shd w:val="clear" w:color="auto" w:fill="FFFFFF"/>
        </w:rPr>
        <w:t>参与本次调研活动。调研内容及要求如下：</w:t>
      </w:r>
      <w:del w:id="2" w:author="李东梅" w:date="2022-09-02T16:38:00Z">
        <w:r>
          <w:rPr>
            <w:rFonts w:hint="eastAsia"/>
            <w:color w:val="333333"/>
            <w:shd w:val="clear" w:color="auto" w:fill="FFFFFF"/>
          </w:rPr>
          <w:delText>。</w:delText>
        </w:r>
      </w:del>
    </w:p>
    <w:p>
      <w:pPr>
        <w:pStyle w:val="6"/>
        <w:numPr>
          <w:ilvl w:val="0"/>
          <w:numId w:val="1"/>
        </w:numPr>
        <w:spacing w:before="0" w:beforeAutospacing="0" w:after="0" w:afterAutospacing="0" w:line="360" w:lineRule="auto"/>
        <w:ind w:firstLine="482" w:firstLineChars="200"/>
        <w:rPr>
          <w:b/>
          <w:bCs/>
          <w:color w:val="333333"/>
          <w:shd w:val="clear" w:color="auto" w:fill="FFFFFF"/>
        </w:rPr>
      </w:pPr>
      <w:r>
        <w:rPr>
          <w:rFonts w:hint="eastAsia"/>
          <w:b/>
          <w:bCs/>
          <w:color w:val="333333"/>
          <w:shd w:val="clear" w:color="auto" w:fill="FFFFFF"/>
        </w:rPr>
        <w:t>项目名称：</w:t>
      </w:r>
    </w:p>
    <w:p>
      <w:pPr>
        <w:pStyle w:val="6"/>
        <w:spacing w:before="0" w:beforeAutospacing="0" w:after="0" w:afterAutospacing="0" w:line="360" w:lineRule="auto"/>
        <w:ind w:firstLine="480" w:firstLineChars="200"/>
        <w:rPr>
          <w:ins w:id="3" w:author="李东梅" w:date="2022-09-02T16:38:00Z"/>
          <w:color w:val="333333"/>
          <w:shd w:val="clear" w:color="auto" w:fill="FFFFFF"/>
        </w:rPr>
      </w:pPr>
      <w:r>
        <w:rPr>
          <w:rFonts w:hint="eastAsia"/>
          <w:color w:val="333333"/>
          <w:shd w:val="clear" w:color="auto" w:fill="FFFFFF"/>
        </w:rPr>
        <w:t>中山大学肿瘤防治中心中药配方颗粒及智能调配系统项目</w:t>
      </w:r>
    </w:p>
    <w:p>
      <w:pPr>
        <w:pStyle w:val="6"/>
        <w:spacing w:before="0" w:beforeAutospacing="0" w:after="0" w:afterAutospacing="0" w:line="360" w:lineRule="auto"/>
        <w:ind w:firstLine="480" w:firstLineChars="200"/>
        <w:rPr>
          <w:rFonts w:hint="eastAsia"/>
          <w:color w:val="333333"/>
          <w:shd w:val="clear" w:color="auto" w:fill="FFFFFF"/>
        </w:rPr>
      </w:pPr>
    </w:p>
    <w:p>
      <w:pPr>
        <w:pStyle w:val="6"/>
        <w:spacing w:before="0" w:beforeAutospacing="0" w:after="0" w:afterAutospacing="0" w:line="360" w:lineRule="auto"/>
        <w:ind w:firstLine="482" w:firstLineChars="200"/>
        <w:rPr>
          <w:b/>
          <w:bCs/>
          <w:color w:val="333333"/>
          <w:shd w:val="clear" w:color="auto" w:fill="FFFFFF"/>
        </w:rPr>
      </w:pPr>
      <w:r>
        <w:rPr>
          <w:rFonts w:hint="eastAsia"/>
          <w:b/>
          <w:bCs/>
          <w:color w:val="333333"/>
          <w:shd w:val="clear" w:color="auto" w:fill="FFFFFF"/>
        </w:rPr>
        <w:t>三、供应商资格及</w:t>
      </w:r>
      <w:del w:id="4" w:author="李东梅" w:date="2022-09-02T16:38:00Z">
        <w:r>
          <w:rPr>
            <w:rFonts w:hint="eastAsia"/>
            <w:b/>
            <w:bCs/>
            <w:color w:val="333333"/>
            <w:shd w:val="clear" w:color="auto" w:fill="FFFFFF"/>
          </w:rPr>
          <w:delText>颗粒质量</w:delText>
        </w:r>
      </w:del>
      <w:ins w:id="5" w:author="李东梅" w:date="2022-09-02T16:39:00Z">
        <w:r>
          <w:rPr>
            <w:rFonts w:hint="eastAsia"/>
            <w:b/>
            <w:bCs/>
            <w:color w:val="333333"/>
            <w:shd w:val="clear" w:color="auto" w:fill="FFFFFF"/>
          </w:rPr>
          <w:t>系统</w:t>
        </w:r>
      </w:ins>
      <w:r>
        <w:rPr>
          <w:rFonts w:hint="eastAsia"/>
          <w:b/>
          <w:bCs/>
          <w:color w:val="333333"/>
          <w:shd w:val="clear" w:color="auto" w:fill="FFFFFF"/>
        </w:rPr>
        <w:t>要求</w:t>
      </w:r>
    </w:p>
    <w:p>
      <w:pPr>
        <w:widowControl/>
        <w:spacing w:beforeAutospacing="1" w:afterAutospacing="1" w:line="360" w:lineRule="auto"/>
        <w:ind w:firstLine="480" w:firstLineChars="200"/>
        <w:jc w:val="left"/>
        <w:rPr>
          <w:rFonts w:ascii="宋体" w:hAnsi="宋体"/>
          <w:color w:val="333333"/>
          <w:sz w:val="24"/>
          <w:shd w:val="clear" w:color="auto" w:fill="FFFFFF"/>
        </w:rPr>
      </w:pPr>
      <w:r>
        <w:rPr>
          <w:rFonts w:hint="eastAsia" w:ascii="宋体" w:hAnsi="宋体"/>
          <w:color w:val="333333"/>
          <w:sz w:val="24"/>
          <w:shd w:val="clear" w:color="auto" w:fill="FFFFFF"/>
        </w:rPr>
        <w:t>（一）具有独立承担民事责任能力的在中华人民共和国境内注册的法人或其他组织，</w:t>
      </w:r>
      <w:r>
        <w:rPr>
          <w:rFonts w:hint="eastAsia" w:ascii="宋体" w:hAnsi="宋体"/>
          <w:color w:val="333333"/>
          <w:kern w:val="0"/>
          <w:sz w:val="24"/>
          <w:shd w:val="clear" w:color="auto" w:fill="FFFFFF"/>
        </w:rPr>
        <w:t>必须依法取得《营业执照》、《药品生产许可证》，</w:t>
      </w:r>
      <w:r>
        <w:rPr>
          <w:rFonts w:hint="eastAsia" w:ascii="宋体" w:hAnsi="宋体"/>
          <w:color w:val="333333"/>
          <w:sz w:val="24"/>
          <w:shd w:val="clear" w:color="auto" w:fill="FFFFFF"/>
        </w:rPr>
        <w:t>并具有相应生产认证范围；报名时提交有效的营业执照（或事业法人登记证或身份证等相关证明）副本及</w:t>
      </w:r>
      <w:r>
        <w:rPr>
          <w:rFonts w:hint="eastAsia" w:ascii="宋体" w:hAnsi="宋体"/>
          <w:color w:val="333333"/>
          <w:kern w:val="0"/>
          <w:sz w:val="24"/>
          <w:shd w:val="clear" w:color="auto" w:fill="FFFFFF"/>
        </w:rPr>
        <w:t>药品生产许可证</w:t>
      </w:r>
      <w:r>
        <w:rPr>
          <w:rFonts w:hint="eastAsia" w:ascii="宋体" w:hAnsi="宋体"/>
          <w:color w:val="333333"/>
          <w:sz w:val="24"/>
          <w:shd w:val="clear" w:color="auto" w:fill="FFFFFF"/>
        </w:rPr>
        <w:t>复印件。</w:t>
      </w:r>
    </w:p>
    <w:p>
      <w:pPr>
        <w:widowControl/>
        <w:spacing w:beforeAutospacing="1" w:afterAutospacing="1" w:line="360" w:lineRule="auto"/>
        <w:ind w:firstLine="480" w:firstLineChars="200"/>
        <w:jc w:val="left"/>
        <w:rPr>
          <w:rFonts w:ascii="宋体" w:hAnsi="宋体"/>
          <w:color w:val="333333"/>
          <w:sz w:val="24"/>
          <w:shd w:val="clear" w:color="auto" w:fill="FFFFFF"/>
        </w:rPr>
      </w:pPr>
      <w:r>
        <w:rPr>
          <w:rFonts w:hint="eastAsia" w:ascii="宋体" w:hAnsi="宋体"/>
          <w:color w:val="333333"/>
          <w:sz w:val="24"/>
          <w:shd w:val="clear" w:color="auto" w:fill="FFFFFF"/>
        </w:rPr>
        <w:t>（二）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pStyle w:val="6"/>
        <w:spacing w:before="0" w:beforeAutospacing="0" w:after="0" w:afterAutospacing="0" w:line="360" w:lineRule="auto"/>
        <w:ind w:firstLine="480" w:firstLineChars="200"/>
        <w:rPr>
          <w:ins w:id="6" w:author="李东梅" w:date="2022-09-02T16:39:00Z"/>
          <w:color w:val="333333"/>
          <w:shd w:val="clear" w:color="auto" w:fill="FFFFFF"/>
        </w:rPr>
      </w:pPr>
      <w:r>
        <w:rPr>
          <w:rFonts w:hint="eastAsia"/>
          <w:color w:val="333333"/>
          <w:shd w:val="clear" w:color="auto" w:fill="FFFFFF"/>
        </w:rPr>
        <w:t>（三）中药配方颗粒的质量符合中药配方颗粒的国家药品标准或省级药品监督管理部门制定的最新标准、《中药配方颗粒质量控制与标准制定技术要求》、2020版《中国药典》、《中药配方颗粒管理暂行规定》等相关文件规定（以最新文件规定为准）</w:t>
      </w:r>
    </w:p>
    <w:p>
      <w:pPr>
        <w:pStyle w:val="6"/>
        <w:spacing w:before="0" w:beforeAutospacing="0" w:after="0" w:afterAutospacing="0" w:line="360" w:lineRule="auto"/>
        <w:ind w:firstLine="480" w:firstLineChars="200"/>
        <w:rPr>
          <w:rFonts w:hint="eastAsia"/>
          <w:color w:val="333333"/>
          <w:shd w:val="clear" w:color="auto" w:fill="FFFFFF"/>
        </w:rPr>
      </w:pPr>
    </w:p>
    <w:p>
      <w:pPr>
        <w:pStyle w:val="6"/>
        <w:spacing w:before="0" w:beforeAutospacing="0" w:after="0" w:afterAutospacing="0" w:line="360" w:lineRule="auto"/>
        <w:ind w:firstLine="480" w:firstLineChars="200"/>
        <w:rPr>
          <w:color w:val="333333"/>
          <w:shd w:val="clear" w:color="auto" w:fill="FFFFFF"/>
        </w:rPr>
      </w:pPr>
      <w:r>
        <w:rPr>
          <w:color w:val="333333"/>
          <w:shd w:val="clear" w:color="auto" w:fill="FFFFFF"/>
        </w:rPr>
        <w:t>三</w:t>
      </w:r>
      <w:r>
        <w:rPr>
          <w:rFonts w:hint="eastAsia"/>
          <w:color w:val="333333"/>
          <w:shd w:val="clear" w:color="auto" w:fill="FFFFFF"/>
        </w:rPr>
        <w:t>、</w:t>
      </w:r>
      <w:r>
        <w:rPr>
          <w:color w:val="333333"/>
          <w:shd w:val="clear" w:color="auto" w:fill="FFFFFF"/>
        </w:rPr>
        <w:t>调研内容</w:t>
      </w:r>
    </w:p>
    <w:p>
      <w:pPr>
        <w:pStyle w:val="6"/>
        <w:spacing w:before="0" w:beforeAutospacing="0" w:after="0" w:afterAutospacing="0" w:line="360" w:lineRule="auto"/>
        <w:ind w:firstLine="480" w:firstLineChars="200"/>
        <w:rPr>
          <w:color w:val="333333"/>
          <w:shd w:val="clear" w:color="auto" w:fill="FFFFFF"/>
        </w:rPr>
      </w:pPr>
      <w:r>
        <w:rPr>
          <w:rFonts w:hint="eastAsia"/>
          <w:color w:val="333333"/>
          <w:shd w:val="clear" w:color="auto" w:fill="FFFFFF"/>
        </w:rPr>
        <w:t>1</w:t>
      </w:r>
      <w:r>
        <w:rPr>
          <w:color w:val="333333"/>
          <w:shd w:val="clear" w:color="auto" w:fill="FFFFFF"/>
        </w:rPr>
        <w:t>.</w:t>
      </w:r>
      <w:r>
        <w:rPr>
          <w:rFonts w:hint="eastAsia"/>
          <w:color w:val="333333"/>
          <w:shd w:val="clear" w:color="auto" w:fill="FFFFFF"/>
        </w:rPr>
        <w:t>企业基本情况，详见附件1；</w:t>
      </w:r>
    </w:p>
    <w:p>
      <w:pPr>
        <w:pStyle w:val="6"/>
        <w:spacing w:before="0" w:beforeAutospacing="0" w:after="0" w:afterAutospacing="0" w:line="360" w:lineRule="auto"/>
        <w:ind w:firstLine="480" w:firstLineChars="200"/>
        <w:rPr>
          <w:color w:val="333333"/>
          <w:shd w:val="clear" w:color="auto" w:fill="FFFFFF"/>
        </w:rPr>
      </w:pPr>
      <w:r>
        <w:rPr>
          <w:rFonts w:hint="eastAsia"/>
          <w:color w:val="333333"/>
          <w:shd w:val="clear" w:color="auto" w:fill="FFFFFF"/>
        </w:rPr>
        <w:t>2</w:t>
      </w:r>
      <w:r>
        <w:rPr>
          <w:color w:val="333333"/>
          <w:shd w:val="clear" w:color="auto" w:fill="FFFFFF"/>
        </w:rPr>
        <w:t>.</w:t>
      </w:r>
      <w:r>
        <w:rPr>
          <w:rFonts w:hint="eastAsia"/>
          <w:color w:val="333333"/>
          <w:shd w:val="clear" w:color="auto" w:fill="FFFFFF"/>
        </w:rPr>
        <w:t>中药配方颗粒智能调配所使用的设备和系统参数，</w:t>
      </w:r>
      <w:del w:id="7" w:author="李东梅" w:date="2022-09-02T16:39:00Z">
        <w:r>
          <w:rPr>
            <w:rFonts w:hint="eastAsia"/>
            <w:color w:val="333333"/>
            <w:shd w:val="clear" w:color="auto" w:fill="FFFFFF"/>
          </w:rPr>
          <w:delText>具体内容</w:delText>
        </w:r>
      </w:del>
      <w:r>
        <w:rPr>
          <w:rFonts w:hint="eastAsia"/>
          <w:color w:val="333333"/>
          <w:shd w:val="clear" w:color="auto" w:fill="FFFFFF"/>
        </w:rPr>
        <w:t>详见附件2；</w:t>
      </w:r>
    </w:p>
    <w:p>
      <w:pPr>
        <w:pStyle w:val="6"/>
        <w:spacing w:before="0" w:beforeAutospacing="0" w:after="0" w:afterAutospacing="0" w:line="360" w:lineRule="auto"/>
        <w:ind w:firstLine="480" w:firstLineChars="200"/>
        <w:rPr>
          <w:color w:val="333333"/>
          <w:shd w:val="clear" w:color="auto" w:fill="FFFFFF"/>
        </w:rPr>
      </w:pPr>
      <w:r>
        <w:rPr>
          <w:color w:val="333333"/>
          <w:shd w:val="clear" w:color="auto" w:fill="FFFFFF"/>
        </w:rPr>
        <w:t>3.</w:t>
      </w:r>
      <w:r>
        <w:rPr>
          <w:rFonts w:hint="eastAsia"/>
          <w:color w:val="333333"/>
          <w:shd w:val="clear" w:color="auto" w:fill="FFFFFF"/>
        </w:rPr>
        <w:t>中药配方颗粒价格，</w:t>
      </w:r>
      <w:del w:id="8" w:author="李东梅" w:date="2022-09-02T16:39:00Z">
        <w:r>
          <w:rPr>
            <w:rFonts w:hint="eastAsia"/>
            <w:color w:val="333333"/>
            <w:shd w:val="clear" w:color="auto" w:fill="FFFFFF"/>
          </w:rPr>
          <w:delText>具体内容</w:delText>
        </w:r>
      </w:del>
      <w:r>
        <w:rPr>
          <w:rFonts w:hint="eastAsia"/>
          <w:color w:val="333333"/>
          <w:shd w:val="clear" w:color="auto" w:fill="FFFFFF"/>
        </w:rPr>
        <w:t>详见附件3。</w:t>
      </w:r>
    </w:p>
    <w:p>
      <w:pPr>
        <w:pStyle w:val="6"/>
        <w:spacing w:before="0" w:beforeAutospacing="0" w:after="0" w:afterAutospacing="0" w:line="360" w:lineRule="auto"/>
        <w:ind w:firstLine="480" w:firstLineChars="200"/>
        <w:rPr>
          <w:del w:id="9" w:author="李东梅" w:date="2022-09-02T16:39:00Z"/>
          <w:color w:val="333333"/>
          <w:shd w:val="clear" w:color="auto" w:fill="FFFFFF"/>
        </w:rPr>
      </w:pPr>
    </w:p>
    <w:p>
      <w:pPr>
        <w:pStyle w:val="6"/>
        <w:spacing w:before="0" w:beforeAutospacing="0" w:after="0" w:afterAutospacing="0" w:line="360" w:lineRule="auto"/>
        <w:ind w:left="420" w:leftChars="200" w:firstLine="0" w:firstLineChars="0"/>
        <w:rPr>
          <w:ins w:id="11" w:author="李东梅" w:date="2022-09-02T16:39:00Z"/>
          <w:color w:val="333333"/>
          <w:shd w:val="clear" w:color="auto" w:fill="FFFFFF"/>
        </w:rPr>
        <w:pPrChange w:id="10" w:author="李东梅" w:date="2022-09-02T16:39:00Z">
          <w:pPr>
            <w:pStyle w:val="6"/>
            <w:spacing w:before="0" w:beforeAutospacing="0" w:after="0" w:afterAutospacing="0" w:line="360" w:lineRule="auto"/>
            <w:ind w:firstLine="482" w:firstLineChars="200"/>
          </w:pPr>
        </w:pPrChange>
      </w:pPr>
      <w:r>
        <w:rPr>
          <w:rFonts w:hint="eastAsia"/>
          <w:b/>
          <w:bCs/>
          <w:color w:val="333333"/>
          <w:shd w:val="clear" w:color="auto" w:fill="FFFFFF"/>
        </w:rPr>
        <w:t>四、注意事项</w:t>
      </w:r>
      <w:r>
        <w:rPr>
          <w:rFonts w:hint="eastAsia"/>
          <w:b/>
          <w:bCs/>
          <w:color w:val="333333"/>
          <w:shd w:val="clear" w:color="auto" w:fill="FFFFFF"/>
        </w:rPr>
        <w:br w:type="textWrapping"/>
      </w:r>
      <w:r>
        <w:rPr>
          <w:rFonts w:hint="eastAsia"/>
          <w:color w:val="333333"/>
          <w:shd w:val="clear" w:color="auto" w:fill="FFFFFF"/>
        </w:rPr>
        <w:t>（一）本次调研仅供面向社会进行需求调研用， 参与本次调研并不代表获</w:t>
      </w:r>
    </w:p>
    <w:p>
      <w:pPr>
        <w:pStyle w:val="6"/>
        <w:spacing w:before="0" w:beforeAutospacing="0" w:after="0" w:afterAutospacing="0" w:line="360" w:lineRule="auto"/>
        <w:ind w:firstLine="0" w:firstLineChars="0"/>
        <w:rPr>
          <w:ins w:id="13" w:author="李东梅" w:date="2022-09-02T16:40:00Z"/>
          <w:color w:val="333333"/>
          <w:shd w:val="clear" w:color="auto" w:fill="FFFFFF"/>
        </w:rPr>
        <w:pPrChange w:id="12" w:author="李东梅" w:date="2022-09-02T16:39:00Z">
          <w:pPr>
            <w:pStyle w:val="6"/>
            <w:spacing w:before="0" w:beforeAutospacing="0" w:after="0" w:afterAutospacing="0" w:line="360" w:lineRule="auto"/>
            <w:ind w:firstLine="480" w:firstLineChars="200"/>
          </w:pPr>
        </w:pPrChange>
      </w:pPr>
      <w:r>
        <w:rPr>
          <w:rFonts w:hint="eastAsia"/>
          <w:color w:val="333333"/>
          <w:shd w:val="clear" w:color="auto" w:fill="FFFFFF"/>
        </w:rPr>
        <w:t>得相应业务资格。</w:t>
      </w:r>
      <w:del w:id="14" w:author="孟" w:date="2022-09-02T16:52:31Z">
        <w:r>
          <w:rPr>
            <w:rFonts w:hint="eastAsia"/>
            <w:color w:val="333333"/>
            <w:shd w:val="clear" w:color="auto" w:fill="FFFFFF"/>
          </w:rPr>
          <w:delText>（二）</w:delText>
        </w:r>
      </w:del>
      <w:r>
        <w:rPr>
          <w:rFonts w:hint="eastAsia"/>
          <w:color w:val="333333"/>
          <w:shd w:val="clear" w:color="auto" w:fill="FFFFFF"/>
        </w:rPr>
        <w:t>本次调研的项目需求为本项目的初步需求，我方可依实际情况进行调整。</w:t>
      </w:r>
      <w:r>
        <w:rPr>
          <w:rFonts w:hint="eastAsia"/>
          <w:color w:val="333333"/>
          <w:shd w:val="clear" w:color="auto" w:fill="FFFFFF"/>
        </w:rPr>
        <w:br w:type="textWrapping"/>
      </w:r>
      <w:ins w:id="15" w:author="李东梅" w:date="2022-09-02T16:39:00Z">
        <w:r>
          <w:rPr>
            <w:rFonts w:hint="eastAsia"/>
            <w:color w:val="333333"/>
            <w:shd w:val="clear" w:color="auto" w:fill="FFFFFF"/>
          </w:rPr>
          <w:t xml:space="preserve"> </w:t>
        </w:r>
      </w:ins>
      <w:ins w:id="16" w:author="李东梅" w:date="2022-09-02T16:39:00Z">
        <w:r>
          <w:rPr>
            <w:color w:val="333333"/>
            <w:shd w:val="clear" w:color="auto" w:fill="FFFFFF"/>
          </w:rPr>
          <w:t xml:space="preserve">  </w:t>
        </w:r>
      </w:ins>
      <w:r>
        <w:rPr>
          <w:rFonts w:hint="eastAsia"/>
          <w:color w:val="333333"/>
          <w:shd w:val="clear" w:color="auto" w:fill="FFFFFF"/>
        </w:rPr>
        <w:t>（</w:t>
      </w:r>
      <w:ins w:id="17" w:author="李东梅" w:date="2022-09-02T16:39:00Z">
        <w:r>
          <w:rPr>
            <w:color w:val="333333"/>
            <w:shd w:val="clear" w:color="auto" w:fill="FFFFFF"/>
          </w:rPr>
          <w:t>二</w:t>
        </w:r>
      </w:ins>
      <w:del w:id="18" w:author="李东梅" w:date="2022-09-02T16:39:00Z">
        <w:r>
          <w:rPr>
            <w:rFonts w:hint="eastAsia"/>
            <w:color w:val="333333"/>
            <w:shd w:val="clear" w:color="auto" w:fill="FFFFFF"/>
          </w:rPr>
          <w:delText>三</w:delText>
        </w:r>
      </w:del>
      <w:r>
        <w:rPr>
          <w:rFonts w:hint="eastAsia"/>
          <w:color w:val="333333"/>
          <w:shd w:val="clear" w:color="auto" w:fill="FFFFFF"/>
        </w:rPr>
        <w:t>）各供应商应按项目需求如实填报表格并进行报价，杜绝弄虚作假，胡乱报价。</w:t>
      </w:r>
      <w:r>
        <w:rPr>
          <w:rFonts w:hint="eastAsia"/>
          <w:color w:val="333333"/>
          <w:shd w:val="clear" w:color="auto" w:fill="FFFFFF"/>
        </w:rPr>
        <w:br w:type="textWrapping"/>
      </w:r>
      <w:ins w:id="19" w:author="李东梅" w:date="2022-09-02T16:39:00Z">
        <w:r>
          <w:rPr>
            <w:color w:val="333333"/>
            <w:shd w:val="clear" w:color="auto" w:fill="FFFFFF"/>
          </w:rPr>
          <w:t xml:space="preserve">  </w:t>
        </w:r>
      </w:ins>
      <w:ins w:id="20" w:author="李东梅" w:date="2022-09-02T16:40:00Z">
        <w:r>
          <w:rPr>
            <w:color w:val="333333"/>
            <w:shd w:val="clear" w:color="auto" w:fill="FFFFFF"/>
          </w:rPr>
          <w:t xml:space="preserve"> </w:t>
        </w:r>
      </w:ins>
      <w:r>
        <w:rPr>
          <w:rFonts w:hint="eastAsia"/>
          <w:color w:val="333333"/>
          <w:shd w:val="clear" w:color="auto" w:fill="FFFFFF"/>
        </w:rPr>
        <w:t>（</w:t>
      </w:r>
      <w:ins w:id="21" w:author="李东梅" w:date="2022-09-02T16:40:00Z">
        <w:r>
          <w:rPr>
            <w:color w:val="333333"/>
            <w:shd w:val="clear" w:color="auto" w:fill="FFFFFF"/>
          </w:rPr>
          <w:t>三</w:t>
        </w:r>
      </w:ins>
      <w:del w:id="22" w:author="李东梅" w:date="2022-09-02T16:40:00Z">
        <w:r>
          <w:rPr>
            <w:rFonts w:hint="eastAsia"/>
            <w:color w:val="333333"/>
            <w:shd w:val="clear" w:color="auto" w:fill="FFFFFF"/>
          </w:rPr>
          <w:delText>四</w:delText>
        </w:r>
      </w:del>
      <w:r>
        <w:rPr>
          <w:rFonts w:hint="eastAsia"/>
          <w:color w:val="333333"/>
          <w:shd w:val="clear" w:color="auto" w:fill="FFFFFF"/>
        </w:rPr>
        <w:t>）本项目严禁各供应商进行恶意串通、恶意竞争或其它违规行为，一经查实，将上报有关部门。</w:t>
      </w:r>
    </w:p>
    <w:p>
      <w:pPr>
        <w:pStyle w:val="6"/>
        <w:spacing w:before="0" w:beforeAutospacing="0" w:after="0" w:afterAutospacing="0" w:line="360" w:lineRule="auto"/>
        <w:ind w:firstLine="0" w:firstLineChars="0"/>
        <w:rPr>
          <w:rFonts w:hint="eastAsia"/>
          <w:color w:val="333333"/>
          <w:shd w:val="clear" w:color="auto" w:fill="FFFFFF"/>
        </w:rPr>
        <w:pPrChange w:id="23" w:author="李东梅" w:date="2022-09-02T16:39:00Z">
          <w:pPr>
            <w:pStyle w:val="6"/>
            <w:spacing w:before="0" w:beforeAutospacing="0" w:after="0" w:afterAutospacing="0" w:line="360" w:lineRule="auto"/>
            <w:ind w:firstLine="480" w:firstLineChars="200"/>
          </w:pPr>
        </w:pPrChange>
      </w:pPr>
    </w:p>
    <w:p>
      <w:pPr>
        <w:pStyle w:val="6"/>
        <w:spacing w:before="0" w:beforeAutospacing="0" w:after="0" w:afterAutospacing="0" w:line="360" w:lineRule="auto"/>
        <w:ind w:left="420" w:leftChars="200" w:firstLine="0" w:firstLineChars="0"/>
        <w:rPr>
          <w:ins w:id="25" w:author="李东梅" w:date="2022-09-02T16:40:00Z"/>
          <w:color w:val="333333"/>
          <w:shd w:val="clear" w:color="auto" w:fill="FFFFFF"/>
        </w:rPr>
        <w:pPrChange w:id="24" w:author="李东梅" w:date="2022-09-02T16:40:00Z">
          <w:pPr>
            <w:pStyle w:val="6"/>
            <w:spacing w:before="0" w:beforeAutospacing="0" w:after="0" w:afterAutospacing="0" w:line="360" w:lineRule="auto"/>
            <w:ind w:firstLine="482" w:firstLineChars="200"/>
          </w:pPr>
        </w:pPrChange>
      </w:pPr>
      <w:r>
        <w:rPr>
          <w:rFonts w:hint="eastAsia"/>
          <w:b/>
          <w:bCs/>
          <w:color w:val="333333"/>
          <w:shd w:val="clear" w:color="auto" w:fill="FFFFFF"/>
        </w:rPr>
        <w:t>五、调研文件的递交</w:t>
      </w:r>
      <w:r>
        <w:rPr>
          <w:rFonts w:hint="eastAsia"/>
          <w:b/>
          <w:bCs/>
          <w:color w:val="333333"/>
          <w:shd w:val="clear" w:color="auto" w:fill="FFFFFF"/>
        </w:rPr>
        <w:br w:type="textWrapping"/>
      </w:r>
      <w:r>
        <w:rPr>
          <w:rFonts w:hint="eastAsia"/>
          <w:color w:val="333333"/>
          <w:shd w:val="clear" w:color="auto" w:fill="FFFFFF"/>
        </w:rPr>
        <w:t>（一）符合上述要求的公司，可按附件填写相关资料，提交附件1、2、3</w:t>
      </w:r>
    </w:p>
    <w:p>
      <w:pPr>
        <w:pStyle w:val="6"/>
        <w:spacing w:before="0" w:beforeAutospacing="0" w:after="0" w:afterAutospacing="0" w:line="360" w:lineRule="auto"/>
        <w:ind w:firstLine="0" w:firstLineChars="0"/>
        <w:rPr>
          <w:color w:val="333333"/>
          <w:shd w:val="clear" w:color="auto" w:fill="FFFFFF"/>
        </w:rPr>
        <w:pPrChange w:id="26" w:author="李东梅" w:date="2022-09-02T16:40:00Z">
          <w:pPr>
            <w:pStyle w:val="6"/>
            <w:spacing w:before="0" w:beforeAutospacing="0" w:after="0" w:afterAutospacing="0" w:line="360" w:lineRule="auto"/>
            <w:ind w:firstLine="480" w:firstLineChars="200"/>
          </w:pPr>
        </w:pPrChange>
      </w:pPr>
      <w:r>
        <w:rPr>
          <w:rFonts w:hint="eastAsia"/>
          <w:color w:val="333333"/>
          <w:shd w:val="clear" w:color="auto" w:fill="FFFFFF"/>
        </w:rPr>
        <w:t>的</w:t>
      </w:r>
      <w:r>
        <w:rPr>
          <w:rFonts w:hint="eastAsia"/>
          <w:shd w:val="clear" w:color="auto" w:fill="FFFFFF"/>
        </w:rPr>
        <w:t>Word版本</w:t>
      </w:r>
      <w:r>
        <w:rPr>
          <w:rFonts w:hint="eastAsia"/>
          <w:color w:val="333333"/>
          <w:shd w:val="clear" w:color="auto" w:fill="FFFFFF"/>
        </w:rPr>
        <w:t>及盖章版的扫描件，命名方式参考如下：附件1-企业基本情况-****公司，附件2-企业中药配方颗粒智能调配系统-****公司，附件3-企业中药配方颗粒价格-****公司。</w:t>
      </w:r>
      <w:r>
        <w:rPr>
          <w:rFonts w:hint="eastAsia"/>
          <w:color w:val="333333"/>
          <w:shd w:val="clear" w:color="auto" w:fill="FFFFFF"/>
        </w:rPr>
        <w:br w:type="textWrapping"/>
      </w:r>
      <w:ins w:id="27" w:author="李东梅" w:date="2022-09-02T16:40:00Z">
        <w:r>
          <w:rPr>
            <w:color w:val="333333"/>
            <w:shd w:val="clear" w:color="auto" w:fill="FFFFFF"/>
          </w:rPr>
          <w:t xml:space="preserve">    </w:t>
        </w:r>
      </w:ins>
      <w:r>
        <w:rPr>
          <w:rFonts w:hint="eastAsia"/>
          <w:color w:val="333333"/>
          <w:shd w:val="clear" w:color="auto" w:fill="FFFFFF"/>
        </w:rPr>
        <w:t>（二）第三项“供应商资格要求及其它” 所有资料，加盖公司公章，扫描成PDF文件，命名方式参考如下：****公司—营业执照+药品生产许可（文号）。</w:t>
      </w:r>
    </w:p>
    <w:p>
      <w:pPr>
        <w:pStyle w:val="6"/>
        <w:spacing w:before="0" w:beforeAutospacing="0" w:after="0" w:afterAutospacing="0" w:line="360" w:lineRule="auto"/>
        <w:ind w:firstLine="480" w:firstLineChars="200"/>
        <w:rPr>
          <w:color w:val="333333"/>
          <w:shd w:val="clear" w:color="auto" w:fill="FFFFFF"/>
        </w:rPr>
        <w:pPrChange w:id="28" w:author="孟" w:date="2022-09-02T16:53:15Z">
          <w:pPr>
            <w:pStyle w:val="6"/>
            <w:spacing w:before="0" w:beforeAutospacing="0" w:after="0" w:afterAutospacing="0" w:line="360" w:lineRule="auto"/>
          </w:pPr>
        </w:pPrChange>
      </w:pPr>
      <w:r>
        <w:rPr>
          <w:rFonts w:hint="eastAsia"/>
          <w:color w:val="333333"/>
          <w:shd w:val="clear" w:color="auto" w:fill="FFFFFF"/>
        </w:rPr>
        <w:t>（三）资料收集</w:t>
      </w:r>
      <w:r>
        <w:rPr>
          <w:rFonts w:hint="eastAsia"/>
          <w:color w:val="454545"/>
          <w:shd w:val="clear" w:color="auto" w:fill="FFFFFF"/>
        </w:rPr>
        <w:t>时间：调研公告之日至</w:t>
      </w:r>
      <w:r>
        <w:rPr>
          <w:rFonts w:hint="eastAsia"/>
          <w:color w:val="333333"/>
          <w:shd w:val="clear" w:color="auto" w:fill="FFFFFF"/>
        </w:rPr>
        <w:t>2022年9月16日17：00止（过期不再受理）。</w:t>
      </w:r>
    </w:p>
    <w:p>
      <w:pPr>
        <w:pStyle w:val="6"/>
        <w:spacing w:before="0" w:beforeAutospacing="0" w:after="0" w:afterAutospacing="0" w:line="360" w:lineRule="auto"/>
        <w:ind w:firstLine="480" w:firstLineChars="200"/>
        <w:rPr>
          <w:ins w:id="30" w:author="李东梅" w:date="2022-09-02T16:40:00Z"/>
          <w:color w:val="333333"/>
          <w:shd w:val="clear" w:color="auto" w:fill="FFFFFF"/>
        </w:rPr>
        <w:pPrChange w:id="29" w:author="孟" w:date="2022-09-02T16:53:18Z">
          <w:pPr>
            <w:pStyle w:val="6"/>
            <w:spacing w:before="0" w:beforeAutospacing="0" w:after="0" w:afterAutospacing="0" w:line="360" w:lineRule="auto"/>
          </w:pPr>
        </w:pPrChange>
      </w:pPr>
      <w:bookmarkStart w:id="0" w:name="_GoBack"/>
      <w:bookmarkEnd w:id="0"/>
      <w:r>
        <w:rPr>
          <w:rFonts w:hint="eastAsia"/>
          <w:color w:val="333333"/>
          <w:shd w:val="clear" w:color="auto" w:fill="FFFFFF"/>
        </w:rPr>
        <w:t>（四）递交方式：</w:t>
      </w:r>
    </w:p>
    <w:p>
      <w:pPr>
        <w:pStyle w:val="6"/>
        <w:spacing w:before="0" w:beforeAutospacing="0" w:after="0" w:afterAutospacing="0" w:line="360" w:lineRule="auto"/>
        <w:ind w:firstLine="720" w:firstLineChars="300"/>
        <w:rPr>
          <w:color w:val="333333"/>
          <w:shd w:val="clear" w:color="auto" w:fill="FFFFFF"/>
        </w:rPr>
        <w:pPrChange w:id="31" w:author="李东梅" w:date="2022-09-02T16:40:00Z">
          <w:pPr>
            <w:pStyle w:val="6"/>
            <w:spacing w:before="0" w:beforeAutospacing="0" w:after="0" w:afterAutospacing="0" w:line="360" w:lineRule="auto"/>
          </w:pPr>
        </w:pPrChange>
      </w:pPr>
      <w:r>
        <w:rPr>
          <w:rFonts w:hint="eastAsia"/>
          <w:color w:val="333333"/>
          <w:shd w:val="clear" w:color="auto" w:fill="FFFFFF"/>
        </w:rPr>
        <w:t>调研反馈资料电子版发至指定邮箱：</w:t>
      </w:r>
      <w:ins w:id="32" w:author="李东梅" w:date="2022-09-02T16:40:00Z">
        <w:r>
          <w:rPr>
            <w:color w:val="333333"/>
            <w:shd w:val="clear" w:color="auto" w:fill="FFFFFF"/>
          </w:rPr>
          <w:fldChar w:fldCharType="begin"/>
        </w:r>
      </w:ins>
      <w:ins w:id="33" w:author="李东梅" w:date="2022-09-02T16:40:00Z">
        <w:r>
          <w:rPr>
            <w:color w:val="333333"/>
            <w:shd w:val="clear" w:color="auto" w:fill="FFFFFF"/>
          </w:rPr>
          <w:instrText xml:space="preserve"> HYPERLINK "mailto:</w:instrText>
        </w:r>
      </w:ins>
      <w:ins w:id="34" w:author="李东梅" w:date="2022-09-02T16:40:00Z">
        <w:r>
          <w:rPr>
            <w:rStyle w:val="9"/>
            <w:rFonts w:hint="eastAsia"/>
            <w:color w:val="333333"/>
            <w:shd w:val="clear" w:color="auto" w:fill="FFFFFF"/>
            <w:rPrChange w:id="35" w:author="李东梅" w:date="2022-09-02T16:40:00Z">
              <w:rPr>
                <w:rStyle w:val="11"/>
                <w:rFonts w:hint="eastAsia"/>
                <w:shd w:val="clear" w:color="auto" w:fill="FFFFFF"/>
              </w:rPr>
            </w:rPrChange>
          </w:rPr>
          <w:instrText xml:space="preserve">qiumeng@sysucc.org.cn</w:instrText>
        </w:r>
      </w:ins>
      <w:ins w:id="37" w:author="李东梅" w:date="2022-09-02T16:40:00Z">
        <w:r>
          <w:rPr>
            <w:color w:val="333333"/>
            <w:shd w:val="clear" w:color="auto" w:fill="FFFFFF"/>
          </w:rPr>
          <w:instrText xml:space="preserve">" </w:instrText>
        </w:r>
      </w:ins>
      <w:ins w:id="38" w:author="李东梅" w:date="2022-09-02T16:40:00Z">
        <w:r>
          <w:rPr>
            <w:color w:val="333333"/>
            <w:shd w:val="clear" w:color="auto" w:fill="FFFFFF"/>
          </w:rPr>
          <w:fldChar w:fldCharType="separate"/>
        </w:r>
      </w:ins>
      <w:r>
        <w:rPr>
          <w:rStyle w:val="11"/>
          <w:rFonts w:hint="eastAsia"/>
          <w:shd w:val="clear" w:color="auto" w:fill="FFFFFF"/>
        </w:rPr>
        <w:t>qiumeng@sysucc.org.cn</w:t>
      </w:r>
      <w:ins w:id="39" w:author="李东梅" w:date="2022-09-02T16:40:00Z">
        <w:r>
          <w:rPr>
            <w:color w:val="333333"/>
            <w:shd w:val="clear" w:color="auto" w:fill="FFFFFF"/>
          </w:rPr>
          <w:fldChar w:fldCharType="end"/>
        </w:r>
      </w:ins>
      <w:r>
        <w:rPr>
          <w:rFonts w:hint="eastAsia"/>
          <w:color w:val="333333"/>
          <w:shd w:val="clear" w:color="auto" w:fill="FFFFFF"/>
        </w:rPr>
        <w:t>， 邮件主体命名格式：中药配方颗粒及智能调配系统+公司简称+文件类型。</w:t>
      </w:r>
    </w:p>
    <w:p>
      <w:pPr>
        <w:pStyle w:val="6"/>
        <w:spacing w:before="0" w:beforeAutospacing="0" w:after="0" w:afterAutospacing="0" w:line="360" w:lineRule="auto"/>
        <w:ind w:firstLine="482" w:firstLineChars="200"/>
        <w:rPr>
          <w:ins w:id="40" w:author="李东梅" w:date="2022-09-02T16:40:00Z"/>
          <w:b/>
          <w:bCs/>
          <w:color w:val="333333"/>
          <w:shd w:val="clear" w:color="auto" w:fill="FFFFFF"/>
        </w:rPr>
      </w:pPr>
    </w:p>
    <w:p>
      <w:pPr>
        <w:pStyle w:val="6"/>
        <w:spacing w:before="0" w:beforeAutospacing="0" w:after="0" w:afterAutospacing="0" w:line="360" w:lineRule="auto"/>
        <w:ind w:firstLine="482" w:firstLineChars="200"/>
        <w:rPr>
          <w:b/>
          <w:bCs/>
          <w:color w:val="333333"/>
          <w:shd w:val="clear" w:color="auto" w:fill="FFFFFF"/>
        </w:rPr>
      </w:pPr>
      <w:r>
        <w:rPr>
          <w:rFonts w:hint="eastAsia"/>
          <w:b/>
          <w:bCs/>
          <w:color w:val="333333"/>
          <w:shd w:val="clear" w:color="auto" w:fill="FFFFFF"/>
        </w:rPr>
        <w:t>六、联系方式</w:t>
      </w:r>
    </w:p>
    <w:p>
      <w:pPr>
        <w:pStyle w:val="6"/>
        <w:spacing w:before="0" w:beforeAutospacing="0" w:after="0" w:afterAutospacing="0" w:line="360" w:lineRule="auto"/>
        <w:ind w:firstLine="480" w:firstLineChars="200"/>
        <w:rPr>
          <w:shd w:val="clear" w:color="auto" w:fill="FFFFFF"/>
        </w:rPr>
      </w:pPr>
      <w:r>
        <w:rPr>
          <w:rFonts w:hint="eastAsia"/>
          <w:shd w:val="clear" w:color="auto" w:fill="FFFFFF"/>
        </w:rPr>
        <w:t>采购人：中山大学肿瘤防治中心药学部</w:t>
      </w:r>
    </w:p>
    <w:p>
      <w:pPr>
        <w:pStyle w:val="6"/>
        <w:spacing w:before="0" w:beforeAutospacing="0" w:after="0" w:afterAutospacing="0" w:line="360" w:lineRule="auto"/>
        <w:ind w:firstLine="480" w:firstLineChars="200"/>
        <w:rPr>
          <w:shd w:val="clear" w:color="auto" w:fill="FFFFFF"/>
        </w:rPr>
      </w:pPr>
      <w:r>
        <w:rPr>
          <w:rFonts w:hint="eastAsia"/>
          <w:shd w:val="clear" w:color="auto" w:fill="FFFFFF"/>
        </w:rPr>
        <w:t xml:space="preserve">联系人：邱药师  020-87343326  </w:t>
      </w:r>
      <w:r>
        <w:fldChar w:fldCharType="begin"/>
      </w:r>
      <w:r>
        <w:instrText xml:space="preserve"> HYPERLINK "mailto:qiumeng@sysucc.org.cn" </w:instrText>
      </w:r>
      <w:r>
        <w:fldChar w:fldCharType="separate"/>
      </w:r>
      <w:r>
        <w:rPr>
          <w:rStyle w:val="11"/>
          <w:rFonts w:hint="eastAsia"/>
          <w:shd w:val="clear" w:color="auto" w:fill="FFFFFF"/>
        </w:rPr>
        <w:t>qiumeng@sysucc.org.cn</w:t>
      </w:r>
      <w:r>
        <w:rPr>
          <w:rStyle w:val="11"/>
          <w:rFonts w:hint="eastAsia"/>
          <w:shd w:val="clear" w:color="auto" w:fill="FFFFFF"/>
        </w:rPr>
        <w:fldChar w:fldCharType="end"/>
      </w:r>
    </w:p>
    <w:p>
      <w:pPr>
        <w:widowControl/>
        <w:shd w:val="clear" w:color="auto" w:fill="FFFFFF"/>
        <w:spacing w:line="360" w:lineRule="auto"/>
        <w:ind w:firstLine="480"/>
        <w:textAlignment w:val="baseline"/>
        <w:rPr>
          <w:rFonts w:ascii="宋体" w:hAnsi="宋体"/>
          <w:color w:val="000000"/>
          <w:kern w:val="0"/>
          <w:sz w:val="24"/>
        </w:rPr>
      </w:pPr>
      <w:del w:id="41" w:author="李东梅" w:date="2022-09-02T16:41:00Z">
        <w:r>
          <w:rPr>
            <w:rFonts w:ascii="宋体" w:hAnsi="宋体"/>
            <w:color w:val="000000"/>
            <w:kern w:val="0"/>
            <w:sz w:val="24"/>
          </w:rPr>
          <w:delText>电话</w:delText>
        </w:r>
      </w:del>
      <w:r>
        <w:rPr>
          <w:rFonts w:ascii="宋体" w:hAnsi="宋体"/>
          <w:color w:val="000000"/>
          <w:kern w:val="0"/>
          <w:sz w:val="24"/>
        </w:rPr>
        <w:t>咨询时间：工作日8:00-12:00，14:30-17:30</w:t>
      </w:r>
    </w:p>
    <w:p>
      <w:pPr>
        <w:pStyle w:val="6"/>
        <w:spacing w:before="0" w:beforeAutospacing="0" w:after="0" w:afterAutospacing="0" w:line="360" w:lineRule="auto"/>
        <w:ind w:firstLine="480" w:firstLineChars="200"/>
        <w:rPr>
          <w:color w:val="333333"/>
          <w:shd w:val="clear" w:color="auto" w:fill="FFFFFF"/>
        </w:rPr>
      </w:pPr>
    </w:p>
    <w:p>
      <w:pPr>
        <w:jc w:val="right"/>
        <w:rPr>
          <w:ins w:id="43" w:author="李东梅" w:date="2022-09-02T16:41:00Z"/>
          <w:rFonts w:ascii="宋体" w:hAnsi="宋体"/>
          <w:b/>
          <w:bCs/>
          <w:color w:val="333333"/>
          <w:kern w:val="36"/>
          <w:sz w:val="24"/>
          <w:shd w:val="clear" w:color="auto" w:fill="FFFFFF"/>
        </w:rPr>
        <w:pPrChange w:id="42" w:author="李东梅" w:date="2022-09-02T16:41:00Z">
          <w:pPr>
            <w:jc w:val="left"/>
          </w:pPr>
        </w:pPrChange>
      </w:pPr>
      <w:ins w:id="44" w:author="李东梅" w:date="2022-09-02T16:41:00Z">
        <w:r>
          <w:rPr>
            <w:rFonts w:ascii="宋体" w:hAnsi="宋体"/>
            <w:b/>
            <w:bCs/>
            <w:color w:val="333333"/>
            <w:kern w:val="36"/>
            <w:sz w:val="24"/>
            <w:shd w:val="clear" w:color="auto" w:fill="FFFFFF"/>
          </w:rPr>
          <w:t>中山大学肿瘤防治中心药学部</w:t>
        </w:r>
      </w:ins>
    </w:p>
    <w:p>
      <w:pPr>
        <w:jc w:val="right"/>
        <w:rPr>
          <w:rFonts w:hint="eastAsia" w:ascii="宋体" w:hAnsi="宋体"/>
          <w:b/>
          <w:bCs/>
          <w:color w:val="333333"/>
          <w:kern w:val="36"/>
          <w:sz w:val="24"/>
          <w:shd w:val="clear" w:color="auto" w:fill="FFFFFF"/>
        </w:rPr>
        <w:pPrChange w:id="45" w:author="李东梅" w:date="2022-09-02T16:41:00Z">
          <w:pPr>
            <w:jc w:val="left"/>
          </w:pPr>
        </w:pPrChange>
      </w:pPr>
      <w:ins w:id="46" w:author="李东梅" w:date="2022-09-02T16:41:00Z">
        <w:r>
          <w:rPr>
            <w:rFonts w:hint="eastAsia" w:ascii="宋体" w:hAnsi="宋体"/>
            <w:b/>
            <w:bCs/>
            <w:color w:val="333333"/>
            <w:kern w:val="36"/>
            <w:sz w:val="24"/>
            <w:shd w:val="clear" w:color="auto" w:fill="FFFFFF"/>
          </w:rPr>
          <w:t>2</w:t>
        </w:r>
      </w:ins>
      <w:ins w:id="47" w:author="李东梅" w:date="2022-09-02T16:41:00Z">
        <w:r>
          <w:rPr>
            <w:rFonts w:ascii="宋体" w:hAnsi="宋体"/>
            <w:b/>
            <w:bCs/>
            <w:color w:val="333333"/>
            <w:kern w:val="36"/>
            <w:sz w:val="24"/>
            <w:shd w:val="clear" w:color="auto" w:fill="FFFFFF"/>
          </w:rPr>
          <w:t>022年</w:t>
        </w:r>
      </w:ins>
      <w:ins w:id="48" w:author="李东梅" w:date="2022-09-02T16:41:00Z">
        <w:r>
          <w:rPr>
            <w:rFonts w:hint="eastAsia" w:ascii="宋体" w:hAnsi="宋体"/>
            <w:b/>
            <w:bCs/>
            <w:color w:val="333333"/>
            <w:kern w:val="36"/>
            <w:sz w:val="24"/>
            <w:shd w:val="clear" w:color="auto" w:fill="FFFFFF"/>
          </w:rPr>
          <w:t>9月2日</w:t>
        </w:r>
      </w:ins>
    </w:p>
    <w:p>
      <w:pPr>
        <w:jc w:val="left"/>
        <w:rPr>
          <w:rFonts w:ascii="宋体" w:hAnsi="宋体"/>
          <w:b/>
          <w:bCs/>
          <w:color w:val="333333"/>
          <w:kern w:val="36"/>
          <w:sz w:val="24"/>
          <w:shd w:val="clear" w:color="auto" w:fill="FFFFFF"/>
        </w:rPr>
      </w:pPr>
    </w:p>
    <w:p>
      <w:pPr>
        <w:jc w:val="left"/>
        <w:rPr>
          <w:del w:id="49" w:author="李东梅" w:date="2022-09-02T16:41:00Z"/>
          <w:rFonts w:ascii="宋体" w:hAnsi="宋体"/>
          <w:b/>
          <w:bCs/>
          <w:color w:val="333333"/>
          <w:kern w:val="36"/>
          <w:sz w:val="24"/>
          <w:shd w:val="clear" w:color="auto" w:fill="FFFFFF"/>
        </w:rPr>
      </w:pPr>
    </w:p>
    <w:p>
      <w:pPr>
        <w:jc w:val="left"/>
        <w:rPr>
          <w:del w:id="50" w:author="李东梅" w:date="2022-09-02T16:41:00Z"/>
          <w:rFonts w:ascii="宋体" w:hAnsi="宋体"/>
          <w:b/>
          <w:bCs/>
          <w:color w:val="333333"/>
          <w:kern w:val="36"/>
          <w:sz w:val="24"/>
          <w:shd w:val="clear" w:color="auto" w:fill="FFFFFF"/>
        </w:rPr>
      </w:pPr>
    </w:p>
    <w:p>
      <w:pPr>
        <w:jc w:val="left"/>
        <w:rPr>
          <w:del w:id="51" w:author="李东梅" w:date="2022-09-02T16:41:00Z"/>
          <w:rFonts w:ascii="宋体" w:hAnsi="宋体"/>
          <w:b/>
          <w:bCs/>
          <w:color w:val="333333"/>
          <w:kern w:val="36"/>
          <w:sz w:val="24"/>
          <w:shd w:val="clear" w:color="auto" w:fill="FFFFFF"/>
        </w:rPr>
      </w:pPr>
    </w:p>
    <w:p>
      <w:pPr>
        <w:jc w:val="left"/>
        <w:rPr>
          <w:del w:id="52" w:author="李东梅" w:date="2022-09-02T16:41:00Z"/>
          <w:rFonts w:ascii="宋体" w:hAnsi="宋体"/>
          <w:b/>
          <w:bCs/>
          <w:color w:val="333333"/>
          <w:kern w:val="36"/>
          <w:sz w:val="24"/>
          <w:shd w:val="clear" w:color="auto" w:fill="FFFFFF"/>
        </w:rPr>
      </w:pPr>
    </w:p>
    <w:p>
      <w:pPr>
        <w:jc w:val="left"/>
        <w:rPr>
          <w:del w:id="53" w:author="李东梅" w:date="2022-09-02T16:41:00Z"/>
          <w:rFonts w:ascii="宋体" w:hAnsi="宋体"/>
          <w:b/>
          <w:bCs/>
          <w:color w:val="333333"/>
          <w:kern w:val="36"/>
          <w:sz w:val="24"/>
          <w:shd w:val="clear" w:color="auto" w:fill="FFFFFF"/>
        </w:rPr>
      </w:pPr>
    </w:p>
    <w:p>
      <w:pPr>
        <w:jc w:val="left"/>
        <w:rPr>
          <w:del w:id="54" w:author="李东梅" w:date="2022-09-02T16:41:00Z"/>
          <w:rFonts w:ascii="宋体" w:hAnsi="宋体"/>
          <w:b/>
          <w:bCs/>
          <w:color w:val="333333"/>
          <w:kern w:val="36"/>
          <w:sz w:val="24"/>
          <w:shd w:val="clear" w:color="auto" w:fill="FFFFFF"/>
        </w:rPr>
      </w:pPr>
    </w:p>
    <w:p>
      <w:pPr>
        <w:jc w:val="left"/>
        <w:rPr>
          <w:del w:id="55" w:author="李东梅" w:date="2022-09-02T16:41:00Z"/>
          <w:rFonts w:ascii="宋体" w:hAnsi="宋体"/>
          <w:b/>
          <w:bCs/>
          <w:color w:val="333333"/>
          <w:kern w:val="36"/>
          <w:sz w:val="24"/>
          <w:shd w:val="clear" w:color="auto" w:fill="FFFFFF"/>
        </w:rPr>
      </w:pPr>
    </w:p>
    <w:p>
      <w:pPr>
        <w:jc w:val="left"/>
        <w:rPr>
          <w:del w:id="56" w:author="李东梅" w:date="2022-09-02T16:41:00Z"/>
          <w:rFonts w:ascii="宋体" w:hAnsi="宋体"/>
          <w:b/>
          <w:bCs/>
          <w:color w:val="333333"/>
          <w:kern w:val="36"/>
          <w:sz w:val="24"/>
          <w:shd w:val="clear" w:color="auto" w:fill="FFFFFF"/>
        </w:rPr>
      </w:pPr>
    </w:p>
    <w:p>
      <w:pPr>
        <w:jc w:val="left"/>
        <w:rPr>
          <w:del w:id="57" w:author="李东梅" w:date="2022-09-02T16:41:00Z"/>
          <w:rFonts w:ascii="宋体" w:hAnsi="宋体"/>
          <w:b/>
          <w:bCs/>
          <w:color w:val="333333"/>
          <w:kern w:val="36"/>
          <w:sz w:val="24"/>
          <w:shd w:val="clear" w:color="auto" w:fill="FFFFFF"/>
        </w:rPr>
      </w:pPr>
    </w:p>
    <w:p>
      <w:pPr>
        <w:jc w:val="left"/>
        <w:rPr>
          <w:del w:id="58" w:author="李东梅" w:date="2022-09-02T16:41:00Z"/>
          <w:rFonts w:ascii="宋体" w:hAnsi="宋体"/>
          <w:b/>
          <w:bCs/>
          <w:color w:val="333333"/>
          <w:kern w:val="36"/>
          <w:sz w:val="24"/>
          <w:shd w:val="clear" w:color="auto" w:fill="FFFFFF"/>
        </w:rPr>
      </w:pPr>
    </w:p>
    <w:p>
      <w:pPr>
        <w:jc w:val="left"/>
        <w:rPr>
          <w:del w:id="59" w:author="李东梅" w:date="2022-09-02T16:41:00Z"/>
          <w:rFonts w:ascii="宋体" w:hAnsi="宋体"/>
          <w:b/>
          <w:bCs/>
          <w:color w:val="333333"/>
          <w:kern w:val="36"/>
          <w:sz w:val="24"/>
          <w:shd w:val="clear" w:color="auto" w:fill="FFFFFF"/>
        </w:rPr>
      </w:pPr>
    </w:p>
    <w:p>
      <w:pPr>
        <w:jc w:val="left"/>
        <w:rPr>
          <w:del w:id="60" w:author="李东梅" w:date="2022-09-02T16:41:00Z"/>
          <w:rFonts w:ascii="宋体" w:hAnsi="宋体"/>
          <w:b/>
          <w:bCs/>
          <w:color w:val="333333"/>
          <w:kern w:val="36"/>
          <w:sz w:val="24"/>
          <w:shd w:val="clear" w:color="auto" w:fill="FFFFFF"/>
        </w:rPr>
      </w:pPr>
    </w:p>
    <w:p>
      <w:pPr>
        <w:jc w:val="left"/>
        <w:rPr>
          <w:del w:id="61" w:author="李东梅" w:date="2022-09-02T16:41:00Z"/>
          <w:rFonts w:ascii="宋体" w:hAnsi="宋体"/>
          <w:b/>
          <w:bCs/>
          <w:color w:val="333333"/>
          <w:kern w:val="36"/>
          <w:sz w:val="24"/>
          <w:shd w:val="clear" w:color="auto" w:fill="FFFFFF"/>
        </w:rPr>
      </w:pPr>
    </w:p>
    <w:p>
      <w:pPr>
        <w:jc w:val="left"/>
        <w:rPr>
          <w:del w:id="62" w:author="李东梅" w:date="2022-09-02T16:41:00Z"/>
          <w:rFonts w:ascii="宋体" w:hAnsi="宋体"/>
          <w:b/>
          <w:bCs/>
          <w:color w:val="333333"/>
          <w:kern w:val="36"/>
          <w:sz w:val="24"/>
          <w:shd w:val="clear" w:color="auto" w:fill="FFFFFF"/>
        </w:rPr>
      </w:pPr>
    </w:p>
    <w:p>
      <w:pPr>
        <w:jc w:val="left"/>
        <w:rPr>
          <w:del w:id="63" w:author="李东梅" w:date="2022-09-02T16:41:00Z"/>
          <w:rFonts w:ascii="宋体" w:hAnsi="宋体"/>
          <w:b/>
          <w:bCs/>
          <w:color w:val="333333"/>
          <w:kern w:val="36"/>
          <w:sz w:val="24"/>
          <w:shd w:val="clear" w:color="auto" w:fill="FFFFFF"/>
        </w:rPr>
      </w:pPr>
    </w:p>
    <w:p>
      <w:pPr>
        <w:jc w:val="left"/>
        <w:rPr>
          <w:del w:id="64" w:author="李东梅" w:date="2022-09-02T16:41:00Z"/>
          <w:rFonts w:ascii="宋体" w:hAnsi="宋体"/>
          <w:b/>
          <w:bCs/>
          <w:color w:val="333333"/>
          <w:kern w:val="36"/>
          <w:sz w:val="24"/>
          <w:shd w:val="clear" w:color="auto" w:fill="FFFFFF"/>
        </w:rPr>
      </w:pPr>
    </w:p>
    <w:p>
      <w:pPr>
        <w:jc w:val="left"/>
        <w:rPr>
          <w:del w:id="65" w:author="李东梅" w:date="2022-09-02T16:41:00Z"/>
          <w:rFonts w:ascii="宋体" w:hAnsi="宋体"/>
          <w:b/>
          <w:bCs/>
          <w:color w:val="333333"/>
          <w:kern w:val="36"/>
          <w:sz w:val="24"/>
          <w:shd w:val="clear" w:color="auto" w:fill="FFFFFF"/>
        </w:rPr>
      </w:pPr>
    </w:p>
    <w:p>
      <w:pPr>
        <w:jc w:val="left"/>
        <w:rPr>
          <w:del w:id="66" w:author="李东梅" w:date="2022-09-02T16:41:00Z"/>
          <w:rFonts w:ascii="宋体" w:hAnsi="宋体"/>
          <w:b/>
          <w:bCs/>
          <w:color w:val="333333"/>
          <w:kern w:val="36"/>
          <w:sz w:val="24"/>
          <w:shd w:val="clear" w:color="auto" w:fill="FFFFFF"/>
        </w:rPr>
      </w:pPr>
    </w:p>
    <w:p>
      <w:pPr>
        <w:jc w:val="left"/>
        <w:rPr>
          <w:del w:id="67" w:author="李东梅" w:date="2022-09-02T16:41:00Z"/>
          <w:rFonts w:ascii="宋体" w:hAnsi="宋体"/>
          <w:b/>
          <w:bCs/>
          <w:color w:val="333333"/>
          <w:kern w:val="36"/>
          <w:sz w:val="24"/>
          <w:shd w:val="clear" w:color="auto" w:fill="FFFFFF"/>
        </w:rPr>
      </w:pPr>
    </w:p>
    <w:p>
      <w:pPr>
        <w:jc w:val="left"/>
        <w:rPr>
          <w:del w:id="68" w:author="李东梅" w:date="2022-09-02T16:41:00Z"/>
          <w:rFonts w:ascii="宋体" w:hAnsi="宋体"/>
          <w:b/>
          <w:bCs/>
          <w:color w:val="333333"/>
          <w:kern w:val="36"/>
          <w:sz w:val="24"/>
          <w:shd w:val="clear" w:color="auto" w:fill="FFFFFF"/>
        </w:rPr>
      </w:pPr>
    </w:p>
    <w:p>
      <w:pPr>
        <w:jc w:val="left"/>
        <w:rPr>
          <w:del w:id="69" w:author="李东梅" w:date="2022-09-02T16:41:00Z"/>
          <w:rFonts w:ascii="宋体" w:hAnsi="宋体"/>
          <w:b/>
          <w:bCs/>
          <w:color w:val="333333"/>
          <w:kern w:val="36"/>
          <w:sz w:val="24"/>
          <w:shd w:val="clear" w:color="auto" w:fill="FFFFFF"/>
        </w:rPr>
      </w:pPr>
    </w:p>
    <w:p>
      <w:pPr>
        <w:jc w:val="left"/>
        <w:rPr>
          <w:del w:id="70" w:author="李东梅" w:date="2022-09-02T16:41:00Z"/>
          <w:rFonts w:ascii="宋体" w:hAnsi="宋体"/>
          <w:b/>
          <w:bCs/>
          <w:color w:val="333333"/>
          <w:kern w:val="36"/>
          <w:sz w:val="24"/>
          <w:shd w:val="clear" w:color="auto" w:fill="FFFFFF"/>
        </w:rPr>
      </w:pPr>
    </w:p>
    <w:p>
      <w:pPr>
        <w:jc w:val="left"/>
        <w:rPr>
          <w:del w:id="71" w:author="李东梅" w:date="2022-09-02T16:41:00Z"/>
          <w:rFonts w:ascii="宋体" w:hAnsi="宋体"/>
          <w:b/>
          <w:bCs/>
          <w:color w:val="333333"/>
          <w:kern w:val="36"/>
          <w:sz w:val="24"/>
          <w:shd w:val="clear" w:color="auto" w:fill="FFFFFF"/>
        </w:rPr>
      </w:pPr>
    </w:p>
    <w:p>
      <w:pPr>
        <w:jc w:val="left"/>
        <w:rPr>
          <w:del w:id="72" w:author="李东梅" w:date="2022-09-02T16:41:00Z"/>
          <w:rFonts w:ascii="宋体" w:hAnsi="宋体"/>
          <w:b/>
          <w:bCs/>
          <w:color w:val="333333"/>
          <w:kern w:val="36"/>
          <w:sz w:val="24"/>
          <w:shd w:val="clear" w:color="auto" w:fill="FFFFFF"/>
        </w:rPr>
      </w:pPr>
    </w:p>
    <w:p>
      <w:pPr>
        <w:jc w:val="left"/>
        <w:rPr>
          <w:del w:id="73" w:author="李东梅" w:date="2022-09-02T16:41:00Z"/>
          <w:rFonts w:ascii="宋体" w:hAnsi="宋体"/>
          <w:b/>
          <w:bCs/>
          <w:color w:val="333333"/>
          <w:kern w:val="36"/>
          <w:sz w:val="24"/>
          <w:shd w:val="clear" w:color="auto" w:fill="FFFFFF"/>
        </w:rPr>
      </w:pPr>
    </w:p>
    <w:p>
      <w:pPr>
        <w:spacing w:line="360" w:lineRule="auto"/>
        <w:jc w:val="left"/>
        <w:rPr>
          <w:rFonts w:ascii="宋体" w:hAnsi="宋体"/>
          <w:b/>
          <w:bCs/>
          <w:color w:val="333333"/>
          <w:kern w:val="36"/>
          <w:sz w:val="24"/>
          <w:shd w:val="clear" w:color="auto" w:fill="FFFFFF"/>
        </w:rPr>
      </w:pPr>
      <w:r>
        <w:rPr>
          <w:rFonts w:hint="eastAsia" w:ascii="宋体" w:hAnsi="宋体"/>
          <w:b/>
          <w:bCs/>
          <w:color w:val="333333"/>
          <w:kern w:val="36"/>
          <w:sz w:val="24"/>
          <w:shd w:val="clear" w:color="auto" w:fill="FFFFFF"/>
        </w:rPr>
        <w:t>附件1</w:t>
      </w:r>
    </w:p>
    <w:p>
      <w:pPr>
        <w:jc w:val="center"/>
        <w:rPr>
          <w:rFonts w:ascii="宋体" w:hAnsi="宋体"/>
          <w:b/>
          <w:bCs/>
          <w:color w:val="333333"/>
          <w:kern w:val="36"/>
          <w:sz w:val="24"/>
          <w:shd w:val="clear" w:color="auto" w:fill="FFFFFF"/>
        </w:rPr>
      </w:pPr>
      <w:r>
        <w:rPr>
          <w:rFonts w:hint="eastAsia" w:ascii="宋体" w:hAnsi="宋体"/>
          <w:b/>
          <w:bCs/>
          <w:color w:val="333333"/>
          <w:kern w:val="36"/>
          <w:sz w:val="24"/>
          <w:shd w:val="clear" w:color="auto" w:fill="FFFFFF"/>
        </w:rPr>
        <w:t>企业基本情况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3789"/>
        <w:gridCol w:w="3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Align w:val="center"/>
          </w:tcPr>
          <w:p>
            <w:pPr>
              <w:jc w:val="center"/>
              <w:rPr>
                <w:rFonts w:ascii="宋体" w:hAnsi="宋体"/>
                <w:b/>
                <w:bCs/>
                <w:color w:val="333333"/>
                <w:kern w:val="36"/>
                <w:sz w:val="24"/>
                <w:shd w:val="clear" w:color="auto" w:fill="FFFFFF"/>
              </w:rPr>
            </w:pPr>
            <w:r>
              <w:rPr>
                <w:rFonts w:hint="eastAsia" w:ascii="宋体" w:hAnsi="宋体"/>
                <w:b/>
                <w:bCs/>
                <w:color w:val="333333"/>
                <w:kern w:val="36"/>
                <w:sz w:val="24"/>
                <w:shd w:val="clear" w:color="auto" w:fill="FFFFFF"/>
              </w:rPr>
              <w:t>企业</w:t>
            </w:r>
          </w:p>
          <w:p>
            <w:pPr>
              <w:jc w:val="center"/>
              <w:rPr>
                <w:rFonts w:ascii="宋体" w:hAnsi="宋体"/>
                <w:b/>
                <w:bCs/>
                <w:color w:val="333333"/>
                <w:kern w:val="36"/>
                <w:sz w:val="24"/>
                <w:shd w:val="clear" w:color="auto" w:fill="FFFFFF"/>
              </w:rPr>
            </w:pPr>
            <w:r>
              <w:rPr>
                <w:rFonts w:hint="eastAsia" w:ascii="宋体" w:hAnsi="宋体"/>
                <w:b/>
                <w:bCs/>
                <w:color w:val="333333"/>
                <w:kern w:val="36"/>
                <w:sz w:val="24"/>
                <w:shd w:val="clear" w:color="auto" w:fill="FFFFFF"/>
              </w:rPr>
              <w:t>名称</w:t>
            </w:r>
          </w:p>
        </w:tc>
        <w:tc>
          <w:tcPr>
            <w:tcW w:w="3789" w:type="dxa"/>
            <w:vAlign w:val="center"/>
          </w:tcPr>
          <w:p>
            <w:pPr>
              <w:spacing w:line="400" w:lineRule="exact"/>
              <w:jc w:val="center"/>
              <w:rPr>
                <w:rFonts w:ascii="宋体" w:hAnsi="宋体"/>
                <w:b/>
                <w:bCs/>
                <w:color w:val="333333"/>
                <w:kern w:val="36"/>
                <w:sz w:val="24"/>
                <w:shd w:val="clear" w:color="auto" w:fill="FFFFFF"/>
              </w:rPr>
            </w:pPr>
            <w:r>
              <w:rPr>
                <w:rFonts w:hint="eastAsia" w:ascii="宋体" w:hAnsi="宋体"/>
                <w:b/>
                <w:bCs/>
                <w:color w:val="333333"/>
                <w:kern w:val="36"/>
                <w:sz w:val="24"/>
                <w:shd w:val="clear" w:color="auto" w:fill="FFFFFF"/>
              </w:rPr>
              <w:t>资质（请从规模、药材基地、取得的成就等方面进行论述）</w:t>
            </w:r>
          </w:p>
        </w:tc>
        <w:tc>
          <w:tcPr>
            <w:tcW w:w="3789" w:type="dxa"/>
            <w:vAlign w:val="center"/>
          </w:tcPr>
          <w:p>
            <w:pPr>
              <w:spacing w:line="400" w:lineRule="exact"/>
              <w:jc w:val="center"/>
              <w:rPr>
                <w:rFonts w:ascii="宋体" w:hAnsi="宋体"/>
                <w:b/>
                <w:bCs/>
                <w:color w:val="333333"/>
                <w:kern w:val="36"/>
                <w:sz w:val="24"/>
                <w:shd w:val="clear" w:color="auto" w:fill="FFFFFF"/>
              </w:rPr>
            </w:pPr>
            <w:r>
              <w:rPr>
                <w:rFonts w:hint="eastAsia" w:ascii="宋体" w:hAnsi="宋体"/>
                <w:b/>
                <w:bCs/>
                <w:color w:val="333333"/>
                <w:kern w:val="36"/>
                <w:sz w:val="24"/>
                <w:shd w:val="clear" w:color="auto" w:fill="FFFFFF"/>
              </w:rPr>
              <w:t>2021年以来合作医院情况</w:t>
            </w:r>
          </w:p>
          <w:p>
            <w:pPr>
              <w:spacing w:line="400" w:lineRule="exact"/>
              <w:jc w:val="center"/>
              <w:rPr>
                <w:rFonts w:ascii="宋体" w:hAnsi="宋体"/>
                <w:b/>
                <w:bCs/>
                <w:color w:val="333333"/>
                <w:kern w:val="36"/>
                <w:sz w:val="24"/>
                <w:shd w:val="clear" w:color="auto" w:fill="FFFFFF"/>
              </w:rPr>
            </w:pPr>
            <w:r>
              <w:rPr>
                <w:rFonts w:hint="eastAsia" w:ascii="宋体" w:hAnsi="宋体"/>
                <w:b/>
                <w:bCs/>
                <w:color w:val="333333"/>
                <w:kern w:val="36"/>
                <w:sz w:val="24"/>
                <w:shd w:val="clear" w:color="auto" w:fill="FFFFFF"/>
              </w:rPr>
              <w:t>（标明是否三甲）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4" w:hRule="atLeast"/>
        </w:trPr>
        <w:tc>
          <w:tcPr>
            <w:tcW w:w="943" w:type="dxa"/>
          </w:tcPr>
          <w:p>
            <w:pPr>
              <w:jc w:val="left"/>
              <w:rPr>
                <w:rFonts w:ascii="宋体" w:hAnsi="宋体"/>
                <w:b/>
                <w:bCs/>
                <w:color w:val="333333"/>
                <w:kern w:val="36"/>
                <w:sz w:val="24"/>
                <w:shd w:val="clear" w:color="auto" w:fill="FFFFFF"/>
              </w:rPr>
            </w:pPr>
          </w:p>
        </w:tc>
        <w:tc>
          <w:tcPr>
            <w:tcW w:w="3789" w:type="dxa"/>
          </w:tcPr>
          <w:p>
            <w:pPr>
              <w:jc w:val="left"/>
              <w:rPr>
                <w:rFonts w:ascii="宋体" w:hAnsi="宋体"/>
                <w:b/>
                <w:bCs/>
                <w:color w:val="333333"/>
                <w:kern w:val="36"/>
                <w:sz w:val="24"/>
                <w:shd w:val="clear" w:color="auto" w:fill="FFFFFF"/>
              </w:rPr>
            </w:pPr>
          </w:p>
        </w:tc>
        <w:tc>
          <w:tcPr>
            <w:tcW w:w="3789" w:type="dxa"/>
          </w:tcPr>
          <w:p>
            <w:pPr>
              <w:jc w:val="left"/>
              <w:rPr>
                <w:rFonts w:ascii="宋体" w:hAnsi="宋体"/>
                <w:b/>
                <w:bCs/>
                <w:color w:val="333333"/>
                <w:kern w:val="36"/>
                <w:sz w:val="24"/>
                <w:shd w:val="clear" w:color="auto" w:fill="FFFFFF"/>
              </w:rPr>
            </w:pPr>
          </w:p>
        </w:tc>
      </w:tr>
    </w:tbl>
    <w:p>
      <w:pPr>
        <w:jc w:val="left"/>
        <w:rPr>
          <w:rFonts w:ascii="宋体" w:hAnsi="宋体"/>
          <w:b/>
          <w:bCs/>
          <w:color w:val="333333"/>
          <w:kern w:val="36"/>
          <w:sz w:val="24"/>
          <w:shd w:val="clear" w:color="auto" w:fill="FFFFFF"/>
        </w:rPr>
      </w:pPr>
    </w:p>
    <w:p>
      <w:pPr>
        <w:jc w:val="left"/>
        <w:rPr>
          <w:rFonts w:ascii="宋体" w:hAnsi="宋体"/>
          <w:b/>
          <w:bCs/>
          <w:color w:val="333333"/>
          <w:kern w:val="36"/>
          <w:sz w:val="24"/>
          <w:shd w:val="clear" w:color="auto" w:fill="FFFFFF"/>
        </w:rPr>
      </w:pPr>
    </w:p>
    <w:p>
      <w:pPr>
        <w:jc w:val="left"/>
        <w:rPr>
          <w:rFonts w:ascii="宋体" w:hAnsi="宋体"/>
          <w:b/>
          <w:bCs/>
          <w:color w:val="333333"/>
          <w:kern w:val="36"/>
          <w:sz w:val="24"/>
          <w:shd w:val="clear" w:color="auto" w:fill="FFFFFF"/>
        </w:rPr>
        <w:sectPr>
          <w:pgSz w:w="11906" w:h="16838"/>
          <w:pgMar w:top="1440" w:right="1800" w:bottom="1440" w:left="1800" w:header="851" w:footer="992" w:gutter="0"/>
          <w:cols w:space="425" w:num="1"/>
          <w:docGrid w:type="lines" w:linePitch="312" w:charSpace="0"/>
        </w:sectPr>
      </w:pPr>
    </w:p>
    <w:p>
      <w:pPr>
        <w:jc w:val="left"/>
        <w:rPr>
          <w:rFonts w:ascii="宋体" w:hAnsi="宋体"/>
          <w:b/>
          <w:bCs/>
          <w:color w:val="333333"/>
          <w:kern w:val="36"/>
          <w:sz w:val="24"/>
          <w:shd w:val="clear" w:color="auto" w:fill="FFFFFF"/>
        </w:rPr>
      </w:pPr>
      <w:r>
        <w:rPr>
          <w:rFonts w:hint="eastAsia" w:ascii="宋体" w:hAnsi="宋体"/>
          <w:b/>
          <w:bCs/>
          <w:color w:val="333333"/>
          <w:kern w:val="36"/>
          <w:sz w:val="24"/>
          <w:shd w:val="clear" w:color="auto" w:fill="FFFFFF"/>
        </w:rPr>
        <w:t>附件2</w:t>
      </w:r>
    </w:p>
    <w:p>
      <w:pPr>
        <w:jc w:val="center"/>
        <w:rPr>
          <w:rFonts w:ascii="宋体" w:hAnsi="宋体"/>
          <w:b/>
          <w:bCs/>
          <w:color w:val="333333"/>
          <w:sz w:val="24"/>
          <w:shd w:val="clear" w:color="auto" w:fill="FFFFFF"/>
        </w:rPr>
      </w:pPr>
      <w:r>
        <w:rPr>
          <w:rFonts w:hint="eastAsia" w:ascii="宋体" w:hAnsi="宋体"/>
          <w:b/>
          <w:bCs/>
          <w:color w:val="333333"/>
          <w:sz w:val="24"/>
          <w:shd w:val="clear" w:color="auto" w:fill="FFFFFF"/>
        </w:rPr>
        <w:t>中药配方颗粒智能调配系统</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9" w:type="dxa"/>
            <w:vAlign w:val="center"/>
          </w:tcPr>
          <w:p>
            <w:pPr>
              <w:jc w:val="center"/>
              <w:rPr>
                <w:rFonts w:ascii="宋体" w:hAnsi="宋体"/>
                <w:b/>
                <w:bCs/>
                <w:color w:val="333333"/>
                <w:sz w:val="24"/>
                <w:shd w:val="clear" w:color="auto" w:fill="FFFFFF"/>
              </w:rPr>
            </w:pPr>
            <w:r>
              <w:rPr>
                <w:rFonts w:hint="eastAsia" w:ascii="宋体" w:hAnsi="宋体"/>
                <w:b/>
                <w:bCs/>
                <w:color w:val="333333"/>
                <w:sz w:val="24"/>
                <w:shd w:val="clear" w:color="auto" w:fill="FFFFFF"/>
              </w:rPr>
              <w:t>设备型号</w:t>
            </w:r>
          </w:p>
        </w:tc>
        <w:tc>
          <w:tcPr>
            <w:tcW w:w="6450" w:type="dxa"/>
            <w:vAlign w:val="center"/>
          </w:tcPr>
          <w:p>
            <w:pPr>
              <w:spacing w:line="400" w:lineRule="exact"/>
              <w:jc w:val="center"/>
              <w:rPr>
                <w:rFonts w:ascii="宋体" w:hAnsi="宋体"/>
                <w:b/>
                <w:bCs/>
                <w:color w:val="333333"/>
                <w:sz w:val="24"/>
                <w:shd w:val="clear" w:color="auto" w:fill="FFFFFF"/>
              </w:rPr>
            </w:pPr>
            <w:r>
              <w:rPr>
                <w:rFonts w:hint="eastAsia" w:ascii="宋体" w:hAnsi="宋体"/>
                <w:b/>
                <w:bCs/>
                <w:color w:val="333333"/>
                <w:sz w:val="24"/>
                <w:shd w:val="clear" w:color="auto" w:fill="FFFFFF"/>
              </w:rPr>
              <w:t>设备特点（请从性能、参数、运行环境、调配特点、信息控制等方面进行描述）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9" w:hRule="atLeast"/>
        </w:trPr>
        <w:tc>
          <w:tcPr>
            <w:tcW w:w="2049" w:type="dxa"/>
          </w:tcPr>
          <w:p>
            <w:pPr>
              <w:jc w:val="center"/>
              <w:rPr>
                <w:rFonts w:ascii="宋体" w:hAnsi="宋体"/>
                <w:b/>
                <w:bCs/>
                <w:color w:val="333333"/>
                <w:sz w:val="24"/>
                <w:shd w:val="clear" w:color="auto" w:fill="FFFFFF"/>
              </w:rPr>
            </w:pPr>
          </w:p>
        </w:tc>
        <w:tc>
          <w:tcPr>
            <w:tcW w:w="6450" w:type="dxa"/>
          </w:tcPr>
          <w:p>
            <w:pPr>
              <w:jc w:val="center"/>
              <w:rPr>
                <w:rFonts w:ascii="宋体" w:hAnsi="宋体"/>
                <w:b/>
                <w:bCs/>
                <w:color w:val="333333"/>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2049" w:type="dxa"/>
          </w:tcPr>
          <w:p>
            <w:pPr>
              <w:jc w:val="center"/>
              <w:rPr>
                <w:rFonts w:ascii="宋体" w:hAnsi="宋体"/>
                <w:b/>
                <w:bCs/>
                <w:color w:val="333333"/>
                <w:sz w:val="24"/>
                <w:shd w:val="clear" w:color="auto" w:fill="FFFFFF"/>
              </w:rPr>
            </w:pPr>
          </w:p>
        </w:tc>
        <w:tc>
          <w:tcPr>
            <w:tcW w:w="6450" w:type="dxa"/>
          </w:tcPr>
          <w:p>
            <w:pPr>
              <w:jc w:val="center"/>
              <w:rPr>
                <w:rFonts w:ascii="宋体" w:hAnsi="宋体"/>
                <w:b/>
                <w:bCs/>
                <w:color w:val="333333"/>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2049" w:type="dxa"/>
          </w:tcPr>
          <w:p>
            <w:pPr>
              <w:jc w:val="center"/>
              <w:rPr>
                <w:rFonts w:ascii="宋体" w:hAnsi="宋体"/>
                <w:b/>
                <w:bCs/>
                <w:color w:val="333333"/>
                <w:sz w:val="24"/>
                <w:shd w:val="clear" w:color="auto" w:fill="FFFFFF"/>
              </w:rPr>
            </w:pPr>
          </w:p>
        </w:tc>
        <w:tc>
          <w:tcPr>
            <w:tcW w:w="6450" w:type="dxa"/>
          </w:tcPr>
          <w:p>
            <w:pPr>
              <w:jc w:val="center"/>
              <w:rPr>
                <w:rFonts w:ascii="宋体" w:hAnsi="宋体"/>
                <w:b/>
                <w:bCs/>
                <w:color w:val="333333"/>
                <w:sz w:val="24"/>
                <w:shd w:val="clear" w:color="auto" w:fill="FFFFFF"/>
              </w:rPr>
            </w:pPr>
          </w:p>
        </w:tc>
      </w:tr>
    </w:tbl>
    <w:p>
      <w:pPr>
        <w:jc w:val="left"/>
        <w:rPr>
          <w:rFonts w:ascii="宋体" w:hAnsi="宋体"/>
          <w:b/>
          <w:bCs/>
          <w:color w:val="333333"/>
          <w:kern w:val="36"/>
          <w:sz w:val="24"/>
          <w:shd w:val="clear" w:color="auto" w:fill="FFFFFF"/>
        </w:rPr>
        <w:sectPr>
          <w:pgSz w:w="11906" w:h="16838"/>
          <w:pgMar w:top="1440" w:right="1800" w:bottom="1440" w:left="1800" w:header="851" w:footer="992" w:gutter="0"/>
          <w:cols w:space="425" w:num="1"/>
          <w:docGrid w:type="lines" w:linePitch="312" w:charSpace="0"/>
        </w:sectPr>
      </w:pPr>
    </w:p>
    <w:p>
      <w:pPr>
        <w:jc w:val="left"/>
        <w:rPr>
          <w:rFonts w:ascii="宋体" w:hAnsi="宋体"/>
          <w:b/>
          <w:bCs/>
          <w:color w:val="333333"/>
          <w:kern w:val="36"/>
          <w:sz w:val="24"/>
          <w:shd w:val="clear" w:color="auto" w:fill="FFFFFF"/>
        </w:rPr>
      </w:pPr>
      <w:r>
        <w:rPr>
          <w:rFonts w:hint="eastAsia" w:ascii="宋体" w:hAnsi="宋体"/>
          <w:b/>
          <w:bCs/>
          <w:color w:val="333333"/>
          <w:kern w:val="36"/>
          <w:sz w:val="24"/>
          <w:shd w:val="clear" w:color="auto" w:fill="FFFFFF"/>
        </w:rPr>
        <w:t>附件3</w:t>
      </w:r>
    </w:p>
    <w:p>
      <w:pPr>
        <w:spacing w:line="360" w:lineRule="auto"/>
        <w:jc w:val="center"/>
        <w:rPr>
          <w:rFonts w:ascii="宋体" w:hAnsi="宋体"/>
          <w:b/>
          <w:bCs/>
          <w:sz w:val="24"/>
        </w:rPr>
      </w:pPr>
      <w:r>
        <w:rPr>
          <w:rFonts w:hint="eastAsia" w:ascii="宋体" w:hAnsi="宋体"/>
          <w:b/>
          <w:bCs/>
          <w:color w:val="333333"/>
          <w:sz w:val="24"/>
          <w:shd w:val="clear" w:color="auto" w:fill="FFFFFF"/>
        </w:rPr>
        <w:t>中药配方颗粒价格</w:t>
      </w:r>
    </w:p>
    <w:tbl>
      <w:tblPr>
        <w:tblStyle w:val="7"/>
        <w:tblW w:w="8441" w:type="dxa"/>
        <w:tblInd w:w="0" w:type="dxa"/>
        <w:tblLayout w:type="fixed"/>
        <w:tblCellMar>
          <w:top w:w="0" w:type="dxa"/>
          <w:left w:w="108" w:type="dxa"/>
          <w:bottom w:w="0" w:type="dxa"/>
          <w:right w:w="108" w:type="dxa"/>
        </w:tblCellMar>
      </w:tblPr>
      <w:tblGrid>
        <w:gridCol w:w="879"/>
        <w:gridCol w:w="2865"/>
        <w:gridCol w:w="1695"/>
        <w:gridCol w:w="3002"/>
      </w:tblGrid>
      <w:tr>
        <w:tblPrEx>
          <w:tblCellMar>
            <w:top w:w="0" w:type="dxa"/>
            <w:left w:w="108" w:type="dxa"/>
            <w:bottom w:w="0" w:type="dxa"/>
            <w:right w:w="108" w:type="dxa"/>
          </w:tblCellMar>
        </w:tblPrEx>
        <w:trPr>
          <w:trHeight w:val="576"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24"/>
              </w:rPr>
            </w:pPr>
            <w:r>
              <w:rPr>
                <w:rFonts w:hint="eastAsia" w:ascii="宋体" w:hAnsi="宋体"/>
                <w:b/>
                <w:bCs/>
                <w:kern w:val="0"/>
                <w:sz w:val="24"/>
              </w:rPr>
              <w:t>序号</w:t>
            </w:r>
          </w:p>
        </w:tc>
        <w:tc>
          <w:tcPr>
            <w:tcW w:w="286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24"/>
              </w:rPr>
            </w:pPr>
            <w:r>
              <w:rPr>
                <w:rFonts w:hint="eastAsia" w:ascii="宋体" w:hAnsi="宋体"/>
                <w:b/>
                <w:bCs/>
                <w:kern w:val="0"/>
                <w:sz w:val="24"/>
              </w:rPr>
              <w:t>药品名称</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r>
              <w:rPr>
                <w:rFonts w:hint="eastAsia" w:ascii="宋体" w:hAnsi="宋体"/>
                <w:b/>
                <w:sz w:val="24"/>
              </w:rPr>
              <w:t>质量标准</w:t>
            </w:r>
          </w:p>
        </w:tc>
        <w:tc>
          <w:tcPr>
            <w:tcW w:w="3002" w:type="dxa"/>
            <w:tcBorders>
              <w:top w:val="single" w:color="auto" w:sz="4" w:space="0"/>
              <w:bottom w:val="single" w:color="auto" w:sz="4" w:space="0"/>
              <w:right w:val="single" w:color="auto" w:sz="4" w:space="0"/>
            </w:tcBorders>
            <w:vAlign w:val="center"/>
          </w:tcPr>
          <w:p>
            <w:pPr>
              <w:widowControl/>
              <w:spacing w:line="400" w:lineRule="exact"/>
              <w:jc w:val="center"/>
              <w:rPr>
                <w:rFonts w:ascii="宋体" w:hAnsi="宋体"/>
                <w:b/>
                <w:sz w:val="24"/>
              </w:rPr>
            </w:pPr>
            <w:r>
              <w:rPr>
                <w:rFonts w:hint="eastAsia" w:ascii="宋体" w:hAnsi="宋体"/>
                <w:b/>
                <w:sz w:val="24"/>
              </w:rPr>
              <w:t>价格（元/g）</w:t>
            </w:r>
          </w:p>
          <w:p>
            <w:pPr>
              <w:widowControl/>
              <w:spacing w:line="400" w:lineRule="exact"/>
              <w:jc w:val="center"/>
              <w:rPr>
                <w:rFonts w:ascii="宋体" w:hAnsi="宋体"/>
                <w:b/>
                <w:sz w:val="24"/>
              </w:rPr>
            </w:pPr>
            <w:r>
              <w:rPr>
                <w:rFonts w:hint="eastAsia" w:ascii="宋体" w:hAnsi="宋体"/>
                <w:b/>
                <w:sz w:val="24"/>
              </w:rPr>
              <w:t>（按饮片当量报价）</w:t>
            </w:r>
          </w:p>
        </w:tc>
      </w:tr>
      <w:tr>
        <w:tblPrEx>
          <w:tblCellMar>
            <w:top w:w="0" w:type="dxa"/>
            <w:left w:w="108" w:type="dxa"/>
            <w:bottom w:w="0" w:type="dxa"/>
            <w:right w:w="108" w:type="dxa"/>
          </w:tblCellMar>
        </w:tblPrEx>
        <w:trPr>
          <w:trHeight w:val="314"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1</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sz w:val="24"/>
              </w:rPr>
            </w:pPr>
            <w:r>
              <w:rPr>
                <w:rFonts w:hint="eastAsia" w:ascii="宋体" w:hAnsi="宋体"/>
                <w:color w:val="000000"/>
                <w:kern w:val="0"/>
                <w:sz w:val="24"/>
              </w:rPr>
              <w:t>白芍颗粒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2</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白术颗粒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3</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白鲜皮颗粒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4</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白芷(白芷)颗粒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5</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百部(对叶百部)颗粒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6</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百合(卷丹)颗粒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7</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板蓝根颗粒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8</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半枝莲颗粒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9</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薄荷颗粒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10</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北柴胡颗粒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11</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苍术(北苍术)颗粒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12</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侧柏叶颗粒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13</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炒苍耳子颗粒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14</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炒酸枣仁颗粒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15</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车前草(车前)颗粒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16</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车前子(车前)颗粒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17</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陈皮颗粒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18</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赤芍(芍药)颗粒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19</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川芎颗粒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20</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醋香附颗粒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21</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醋延胡索颗粒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22</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大黄(药用大黄)颗粒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23</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大枣颗粒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24</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丹参颗粒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25</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淡竹叶颗粒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26</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当归颗粒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27</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党参(党参)颗粒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28</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地肤子颗粒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29</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独活颗粒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30</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防风颗粒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31</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佛手颗粒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32</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甘草(甘草)颗粒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33</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干姜颗粒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34</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葛根颗粒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35</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骨碎补颗粒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 w:val="24"/>
              </w:rPr>
            </w:pPr>
            <w:r>
              <w:rPr>
                <w:rFonts w:hint="eastAsia" w:ascii="宋体" w:hAnsi="宋体"/>
                <w:color w:val="000000"/>
                <w:kern w:val="0"/>
                <w:sz w:val="24"/>
              </w:rPr>
              <w:t>36</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b/>
                <w:bCs/>
                <w:kern w:val="0"/>
                <w:sz w:val="24"/>
              </w:rPr>
            </w:pPr>
            <w:r>
              <w:rPr>
                <w:rFonts w:hint="eastAsia" w:ascii="宋体" w:hAnsi="宋体"/>
                <w:color w:val="000000"/>
                <w:kern w:val="0"/>
                <w:sz w:val="24"/>
              </w:rPr>
              <w:t>广藿香颗粒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 w:val="24"/>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37</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广金钱草颗粒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38</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合欢花(合欢花)颗粒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39</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合欢皮颗粒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40</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槐花(槐花)颗粒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41</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黄柏颗粒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42</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黄连(黄连)颗粒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43</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黄芪(蒙古黄芪)颗粒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44</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黄芩颗粒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45</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火麻仁颗粒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46</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鸡血藤颗粒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47</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姜厚朴(厚朴)颗粒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48</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金银花颗粒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49</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荆芥颗粒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50</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酒女贞子颗粒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51</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桔梗颗粒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52</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菊花颗粒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53</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苦杏仁(西伯利亚杏)颗粒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54</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款冬花颗粒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55</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莱菔子颗粒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56</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连翘(青翘)颗粒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57</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龙胆(龙胆)颗粒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58</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麻黄(草麻黄)颗粒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59</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蜜麻黄(草麻黄)颗粒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60</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墨旱莲颗粒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61</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木蝴蝶颗粒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62</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木香颗粒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63</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牛蒡子颗粒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64</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牛膝颗粒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65</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枇杷叶颗粒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66</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蒲公英(碱地蒲公英)颗粒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67</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前胡颗粒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68</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青皮(个青皮)颗粒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69</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肉苁蓉(管花肉苁蓉)颗粒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70</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肉桂颗粒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71</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桑白皮颗粒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72</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桑寄生颗粒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73</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桑椹颗粒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74</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桑叶颗粒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75</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桑枝颗粒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76</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山萸肉颗粒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77</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山楂(山里红)颗粒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78</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蛇床子颗粒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79</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射干颗粒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80</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升麻(大三叶升麻)颗粒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81</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生地黄颗粒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82</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首乌藤颗粒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83</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熟地黄颗粒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84</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桃仁(桃)颗粒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85</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天花粉(栝楼)颗粒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86</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天麻颗粒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87</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土茯苓颗粒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88</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菟丝子(南方菟丝子)颗粒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89</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夏枯草颗粒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90</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续断颗粒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91</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玄参颗粒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92</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盐补骨脂颗粒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93</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盐杜仲颗粒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94</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野菊花颗粒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95</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茵陈【滨蒿(绵茵陈)】颗粒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96</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淫羊藿(淫羊藿)颗粒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97</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鱼腥草颗粒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98</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远志(远志)颗粒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99</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泽泻(泽泻)颗粒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100</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知母颗粒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101</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栀子颗粒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102</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枳壳颗粒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103</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枳实(酸橙)颗粒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104</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制何首乌颗粒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105</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炙甘草(甘草)颗粒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106</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紫花地丁颗粒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107</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紫苏子颗粒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108</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紫菀颗粒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109</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白花蛇舌草颗粒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110</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白茅根颗粒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111</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北沙参颗粒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112</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布渣叶颗粒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113</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蝉蜕颗粒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114</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炒白扁豆颗粒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115</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川楝子颗粒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116</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醋鳖甲颗粒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117</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醋莪术(广西莪术)颗粒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118</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醋龟甲颗粒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119</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醋三棱颗粒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120</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大腹皮颗粒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121</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灯心草颗粒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122</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地骨皮(枸杞)颗粒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123</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地龙(参环毛蚓)颗粒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124</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地榆(地榆)颗粒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125</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法半夏颗粒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126</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茯苓颗粒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127</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覆盆子颗粒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128</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枸杞子颗粒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129</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瓜蒌皮(栝楼)颗粒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130</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桂枝颗粒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131</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诃子(诃子)颗粒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132</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红花颗粒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133</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红景天颗粒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134</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姜半夏颗粒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135</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酒黄精(多花黄精)颗粒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136</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两面针颗粒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137</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芦根颗粒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138</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路路通颗粒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139</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麦冬颗粒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140</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猫爪草颗粒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141</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牡丹皮颗粒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142</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木瓜颗粒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143</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藕节颗粒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144</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佩兰颗粒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145</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羌活(羌活)颗粒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146</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青果颗粒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147</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三七粉颗粒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148</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沙苑子颗粒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149</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砂仁(阳春砂)颗粒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150</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山药颗粒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151</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石菖蒲颗粒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152</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石榴皮颗粒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153</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柿蒂颗粒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154</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丝瓜络颗粒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155</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锁阳颗粒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156</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太子参颗粒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157</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天冬颗粒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158</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土鳖虫(地鳖)颗粒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159</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威灵仙(东北铁线莲)颗粒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160</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五味子颗粒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161</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仙鹤草颗粒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162</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薤白(小根蒜)颗粒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163</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辛夷(望春花)颗粒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164</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盐巴戟天颗粒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165</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益智仁颗粒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166</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薏苡仁颗粒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167</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玉竹颗粒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168</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郁金(广西莪术)颗粒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169</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皂角刺颗粒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170</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浙贝母颗粒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171</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重楼(云南重楼)颗粒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172</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猪苓颗粒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173</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竹茹(青秆竹)颗粒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174</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紫苏梗颗粒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175</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紫苏叶颗粒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176</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鸡骨草颗粒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177</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五指毛桃颗粒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178</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鲜龙葵果颗粒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179</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阿胶颗粒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180</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白及颗粒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181</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川贝母颗粒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182</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磁石颗粒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183</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蜂房颗粒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184</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茯苓皮颗粒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185</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浮小麦颗粒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186</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狗脊颗粒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187</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谷精草颗粒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188</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谷芽颗粒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189</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海螵蛸颗粒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190</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海桐皮颗粒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191</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花生衣颗粒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192</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鸡内金颗粒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193</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僵蚕颗粒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194</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金樱子颗粒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195</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宽筋藤颗粒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196</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六神曲颗粒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197</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龙骨颗粒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198</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龙葵颗粒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199</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龙眼肉颗粒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200</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麦芽颗粒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201</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茅莓根颗粒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202</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牡蛎颗粒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203</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糯稻根颗粒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204</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千斤拔颗粒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205</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芡实颗粒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206</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青天葵颗粒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207</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全蝎颗粒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208</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桑螵蛸颗粒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209</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山慈菇颗粒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210</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石斛颗粒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211</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石上柏颗粒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212</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素馨花颗粒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213</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乌梢蛇颗粒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214</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蜈蚣颗粒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215</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细辛颗粒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r>
        <w:tblPrEx>
          <w:tblCellMar>
            <w:top w:w="0" w:type="dxa"/>
            <w:left w:w="108" w:type="dxa"/>
            <w:bottom w:w="0" w:type="dxa"/>
            <w:right w:w="108" w:type="dxa"/>
          </w:tblCellMar>
        </w:tblPrEx>
        <w:trPr>
          <w:trHeight w:val="227" w:hRule="atLeast"/>
        </w:trPr>
        <w:tc>
          <w:tcPr>
            <w:tcW w:w="879" w:type="dxa"/>
            <w:tcBorders>
              <w:top w:val="single" w:color="auto" w:sz="4" w:space="0"/>
              <w:left w:val="single" w:color="auto" w:sz="4" w:space="0"/>
              <w:bottom w:val="single" w:color="auto" w:sz="4" w:space="0"/>
              <w:right w:val="single" w:color="auto" w:sz="4" w:space="0"/>
            </w:tcBorders>
            <w:noWrap/>
            <w:vAlign w:val="center"/>
          </w:tcPr>
          <w:p>
            <w:pPr>
              <w:widowControl/>
              <w:jc w:val="right"/>
              <w:textAlignment w:val="center"/>
              <w:rPr>
                <w:rFonts w:ascii="宋体" w:hAnsi="宋体"/>
                <w:b/>
                <w:bCs/>
                <w:kern w:val="0"/>
                <w:szCs w:val="21"/>
              </w:rPr>
            </w:pPr>
            <w:r>
              <w:rPr>
                <w:rFonts w:hint="eastAsia" w:ascii="宋体" w:hAnsi="宋体"/>
                <w:color w:val="000000"/>
                <w:kern w:val="0"/>
                <w:sz w:val="22"/>
                <w:szCs w:val="22"/>
              </w:rPr>
              <w:t>216</w:t>
            </w:r>
          </w:p>
        </w:tc>
        <w:tc>
          <w:tcPr>
            <w:tcW w:w="286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olor w:val="000000"/>
                <w:kern w:val="0"/>
                <w:sz w:val="22"/>
                <w:szCs w:val="22"/>
              </w:rPr>
            </w:pPr>
            <w:r>
              <w:rPr>
                <w:rFonts w:hint="eastAsia" w:ascii="宋体" w:hAnsi="宋体"/>
                <w:color w:val="000000"/>
                <w:kern w:val="0"/>
                <w:sz w:val="22"/>
                <w:szCs w:val="22"/>
              </w:rPr>
              <w:t>珍珠母颗粒</w:t>
            </w:r>
          </w:p>
        </w:tc>
        <w:tc>
          <w:tcPr>
            <w:tcW w:w="1695"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c>
          <w:tcPr>
            <w:tcW w:w="3002" w:type="dxa"/>
            <w:tcBorders>
              <w:top w:val="single" w:color="auto" w:sz="4" w:space="0"/>
              <w:bottom w:val="single" w:color="auto" w:sz="4" w:space="0"/>
              <w:right w:val="single" w:color="auto" w:sz="4" w:space="0"/>
            </w:tcBorders>
            <w:vAlign w:val="center"/>
          </w:tcPr>
          <w:p>
            <w:pPr>
              <w:widowControl/>
              <w:jc w:val="center"/>
              <w:rPr>
                <w:rFonts w:ascii="宋体" w:hAnsi="宋体"/>
                <w:b/>
                <w:szCs w:val="21"/>
              </w:rPr>
            </w:pPr>
          </w:p>
        </w:tc>
      </w:tr>
    </w:tbl>
    <w:p>
      <w:pPr>
        <w:pStyle w:val="6"/>
        <w:spacing w:before="0" w:beforeAutospacing="0" w:after="0" w:afterAutospacing="0" w:line="360" w:lineRule="auto"/>
        <w:ind w:firstLine="480" w:firstLineChars="200"/>
        <w:rPr>
          <w:shd w:val="clear" w:color="auto" w:fill="FFFFFF"/>
        </w:rPr>
      </w:pPr>
      <w:r>
        <w:rPr>
          <w:rFonts w:hint="eastAsia"/>
          <w:shd w:val="clear" w:color="auto" w:fill="FFFFFF"/>
        </w:rPr>
        <w:t>注：</w:t>
      </w:r>
    </w:p>
    <w:p>
      <w:pPr>
        <w:pStyle w:val="6"/>
        <w:numPr>
          <w:ilvl w:val="0"/>
          <w:numId w:val="2"/>
        </w:numPr>
        <w:spacing w:before="0" w:beforeAutospacing="0" w:after="0" w:afterAutospacing="0" w:line="360" w:lineRule="auto"/>
        <w:rPr>
          <w:shd w:val="clear" w:color="auto" w:fill="FFFFFF"/>
        </w:rPr>
      </w:pPr>
      <w:r>
        <w:rPr>
          <w:rFonts w:hint="eastAsia"/>
          <w:shd w:val="clear" w:color="auto" w:fill="FFFFFF"/>
        </w:rPr>
        <w:t>报价（按饮片当量报价）包含每公斤货物价款、运输费、税费以及售后服务费等一切应预见及不可预见的费用。</w:t>
      </w:r>
    </w:p>
    <w:p>
      <w:pPr>
        <w:pStyle w:val="6"/>
        <w:numPr>
          <w:ilvl w:val="0"/>
          <w:numId w:val="2"/>
        </w:numPr>
        <w:spacing w:before="0" w:beforeAutospacing="0" w:after="0" w:afterAutospacing="0" w:line="360" w:lineRule="auto"/>
        <w:rPr>
          <w:shd w:val="clear" w:color="auto" w:fill="FFFFFF"/>
        </w:rPr>
      </w:pPr>
      <w:r>
        <w:rPr>
          <w:rFonts w:hint="eastAsia"/>
          <w:shd w:val="clear" w:color="auto" w:fill="FFFFFF"/>
        </w:rPr>
        <w:t>质量标准请注明是国标，省标。</w:t>
      </w:r>
    </w:p>
    <w:p>
      <w:pPr>
        <w:pStyle w:val="6"/>
        <w:spacing w:before="0" w:beforeAutospacing="0" w:after="0" w:afterAutospacing="0" w:line="360" w:lineRule="auto"/>
        <w:ind w:firstLine="480" w:firstLineChars="200"/>
        <w:rPr>
          <w:shd w:val="clear" w:color="auto" w:fill="FFFFFF"/>
        </w:rPr>
      </w:pPr>
      <w:r>
        <w:rPr>
          <w:rFonts w:hint="eastAsia"/>
          <w:shd w:val="clear" w:color="auto" w:fill="FFFFFF"/>
        </w:rPr>
        <w:t>以上品种请按各企业实际能提供的情况填报并进行报价，无该品种时请填写无，杜绝弄虚作假，胡乱报价。</w:t>
      </w:r>
      <w:r>
        <w:rPr>
          <w:rFonts w:hint="eastAsia"/>
          <w:shd w:val="clear" w:color="auto" w:fill="FFFFFF"/>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chineseCounting"/>
      <w:suff w:val="nothing"/>
      <w:lvlText w:val="%1、"/>
      <w:lvlJc w:val="left"/>
      <w:rPr>
        <w:rFonts w:hint="eastAsia"/>
      </w:rPr>
    </w:lvl>
  </w:abstractNum>
  <w:abstractNum w:abstractNumId="1">
    <w:nsid w:val="2E4414EE"/>
    <w:multiLevelType w:val="multilevel"/>
    <w:tmpl w:val="2E4414EE"/>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东梅">
    <w15:presenceInfo w15:providerId="None" w15:userId="李东梅"/>
  </w15:person>
  <w15:person w15:author="孟">
    <w15:presenceInfo w15:providerId="WPS Office" w15:userId="24982794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lMzc3YzBiNmZmY2ZmZGE2OTJiZTVmOWE3NWIyMDEifQ=="/>
  </w:docVars>
  <w:rsids>
    <w:rsidRoot w:val="00B429AF"/>
    <w:rsid w:val="00832E22"/>
    <w:rsid w:val="00B33D32"/>
    <w:rsid w:val="00B429AF"/>
    <w:rsid w:val="00D43E0E"/>
    <w:rsid w:val="00DB78C3"/>
    <w:rsid w:val="00E27076"/>
    <w:rsid w:val="00E27D4B"/>
    <w:rsid w:val="00F42709"/>
    <w:rsid w:val="00F8030A"/>
    <w:rsid w:val="02993083"/>
    <w:rsid w:val="0BD240F7"/>
    <w:rsid w:val="199E7D0E"/>
    <w:rsid w:val="20474C5B"/>
    <w:rsid w:val="2D2325AC"/>
    <w:rsid w:val="31D6584E"/>
    <w:rsid w:val="324E1E79"/>
    <w:rsid w:val="35EA1558"/>
    <w:rsid w:val="39DD3AE3"/>
    <w:rsid w:val="3A651F65"/>
    <w:rsid w:val="3F6A3CA3"/>
    <w:rsid w:val="4059711B"/>
    <w:rsid w:val="4AD85540"/>
    <w:rsid w:val="628C4EBC"/>
    <w:rsid w:val="708A4432"/>
    <w:rsid w:val="70C55571"/>
    <w:rsid w:val="7151635B"/>
    <w:rsid w:val="72A47D03"/>
    <w:rsid w:val="740B2A1F"/>
    <w:rsid w:val="783B0DB1"/>
    <w:rsid w:val="799F0B4D"/>
    <w:rsid w:val="7C9A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qFormat/>
    <w:uiPriority w:val="0"/>
    <w:rPr>
      <w:color w:val="0000FF" w:themeColor="hyperlink"/>
      <w:u w:val="single"/>
      <w14:textFill>
        <w14:solidFill>
          <w14:schemeClr w14:val="hlink"/>
        </w14:solidFill>
      </w14:textFill>
    </w:rPr>
  </w:style>
  <w:style w:type="character" w:customStyle="1" w:styleId="12">
    <w:name w:val="批注框文本 Char"/>
    <w:basedOn w:val="9"/>
    <w:link w:val="3"/>
    <w:qFormat/>
    <w:uiPriority w:val="0"/>
    <w:rPr>
      <w:rFonts w:ascii="Calibri" w:hAnsi="Calibri" w:cs="宋体"/>
      <w:kern w:val="2"/>
      <w:sz w:val="18"/>
      <w:szCs w:val="18"/>
    </w:rPr>
  </w:style>
  <w:style w:type="character" w:customStyle="1" w:styleId="13">
    <w:name w:val="页眉 Char"/>
    <w:basedOn w:val="9"/>
    <w:link w:val="5"/>
    <w:uiPriority w:val="0"/>
    <w:rPr>
      <w:rFonts w:ascii="Calibri" w:hAnsi="Calibri" w:cs="宋体"/>
      <w:kern w:val="2"/>
      <w:sz w:val="18"/>
      <w:szCs w:val="18"/>
    </w:rPr>
  </w:style>
  <w:style w:type="character" w:customStyle="1" w:styleId="14">
    <w:name w:val="页脚 Char"/>
    <w:basedOn w:val="9"/>
    <w:link w:val="4"/>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2754</Words>
  <Characters>3229</Characters>
  <Lines>32</Lines>
  <Paragraphs>9</Paragraphs>
  <TotalTime>11</TotalTime>
  <ScaleCrop>false</ScaleCrop>
  <LinksUpToDate>false</LinksUpToDate>
  <CharactersWithSpaces>3246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2022-09-02T07:28:00Z</dcterms:created>
  <dc:creator>Administrator</dc:creator>
  <cp:lastModifiedBy>孟</cp:lastModifiedBy>
  <dcterms:modified xsi:type="dcterms:W3CDTF">2022-09-02T08:53:19Z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715A8FC0CE2F4ADC97B5590DEC5C5700</vt:lpwstr>
  </property>
</Properties>
</file>