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43140" w14:textId="0D105911" w:rsidR="00E40E75" w:rsidRPr="00B11BA9" w:rsidRDefault="00E40E75" w:rsidP="00C34F88">
      <w:pPr>
        <w:shd w:val="clear" w:color="auto" w:fill="FFFFFF"/>
        <w:snapToGrid w:val="0"/>
        <w:spacing w:line="276" w:lineRule="auto"/>
        <w:jc w:val="center"/>
        <w:rPr>
          <w:rFonts w:ascii="仿宋" w:eastAsia="仿宋" w:hAnsi="仿宋"/>
          <w:b/>
          <w:bCs/>
          <w:sz w:val="24"/>
        </w:rPr>
      </w:pPr>
      <w:r w:rsidRPr="00B11BA9">
        <w:rPr>
          <w:rFonts w:ascii="仿宋" w:eastAsia="仿宋" w:hAnsi="仿宋" w:hint="eastAsia"/>
          <w:b/>
          <w:bCs/>
          <w:sz w:val="24"/>
        </w:rPr>
        <w:t>中山大学附属肿瘤医院</w:t>
      </w:r>
    </w:p>
    <w:p w14:paraId="4735AC54" w14:textId="2F5475BD" w:rsidR="00E2404D" w:rsidRPr="00B11BA9" w:rsidRDefault="00E2404D" w:rsidP="00C34F88">
      <w:pPr>
        <w:shd w:val="clear" w:color="auto" w:fill="FFFFFF"/>
        <w:snapToGrid w:val="0"/>
        <w:spacing w:line="276" w:lineRule="auto"/>
        <w:jc w:val="center"/>
        <w:rPr>
          <w:rFonts w:ascii="仿宋" w:eastAsia="仿宋" w:hAnsi="仿宋"/>
          <w:b/>
          <w:bCs/>
          <w:sz w:val="24"/>
        </w:rPr>
      </w:pPr>
      <w:r w:rsidRPr="00B11BA9">
        <w:rPr>
          <w:rFonts w:ascii="仿宋" w:eastAsia="仿宋" w:hAnsi="仿宋" w:hint="eastAsia"/>
          <w:b/>
          <w:bCs/>
          <w:sz w:val="24"/>
        </w:rPr>
        <w:t>总务处物业管理科</w:t>
      </w:r>
    </w:p>
    <w:p w14:paraId="5635A927" w14:textId="77777777" w:rsidR="00CB0611" w:rsidRPr="00B11BA9" w:rsidRDefault="00CB0611" w:rsidP="00C34F88">
      <w:pPr>
        <w:shd w:val="clear" w:color="auto" w:fill="FFFFFF"/>
        <w:snapToGrid w:val="0"/>
        <w:spacing w:line="276" w:lineRule="auto"/>
        <w:jc w:val="center"/>
        <w:rPr>
          <w:rFonts w:ascii="仿宋" w:eastAsia="仿宋" w:hAnsi="仿宋"/>
          <w:b/>
          <w:bCs/>
          <w:sz w:val="24"/>
        </w:rPr>
      </w:pPr>
    </w:p>
    <w:p w14:paraId="6882D491" w14:textId="356D069B" w:rsidR="00E2404D" w:rsidRPr="00B11BA9" w:rsidRDefault="00BC0BF4" w:rsidP="00C34F88">
      <w:pPr>
        <w:shd w:val="clear" w:color="auto" w:fill="FFFFFF"/>
        <w:snapToGrid w:val="0"/>
        <w:spacing w:line="276" w:lineRule="auto"/>
        <w:jc w:val="center"/>
        <w:rPr>
          <w:rFonts w:ascii="仿宋" w:eastAsia="仿宋" w:hAnsi="仿宋"/>
          <w:b/>
          <w:bCs/>
          <w:sz w:val="24"/>
          <w:rPrChange w:id="0" w:author="Windows User" w:date="2022-02-23T17:26:00Z">
            <w:rPr>
              <w:rFonts w:ascii="仿宋" w:eastAsia="仿宋" w:hAnsi="仿宋"/>
              <w:b/>
              <w:bCs/>
              <w:sz w:val="24"/>
            </w:rPr>
          </w:rPrChange>
        </w:rPr>
      </w:pPr>
      <w:r w:rsidRPr="00B11BA9">
        <w:rPr>
          <w:rFonts w:ascii="仿宋" w:eastAsia="仿宋" w:hAnsi="仿宋" w:hint="eastAsia"/>
          <w:b/>
          <w:bCs/>
          <w:sz w:val="24"/>
        </w:rPr>
        <w:t>2022年</w:t>
      </w:r>
      <w:del w:id="1" w:author="Windows User" w:date="2022-02-17T16:46:00Z">
        <w:r w:rsidRPr="00B11BA9" w:rsidDel="00AA1244">
          <w:rPr>
            <w:rFonts w:ascii="仿宋" w:eastAsia="仿宋" w:hAnsi="仿宋" w:hint="eastAsia"/>
            <w:b/>
            <w:bCs/>
            <w:sz w:val="24"/>
          </w:rPr>
          <w:delText>膳食服务（简餐配送及堂食服务）</w:delText>
        </w:r>
      </w:del>
      <w:ins w:id="2" w:author="Windows User" w:date="2022-02-17T16:46:00Z">
        <w:r w:rsidR="00AA1244" w:rsidRPr="00B11BA9">
          <w:rPr>
            <w:rFonts w:ascii="仿宋" w:eastAsia="仿宋" w:hAnsi="仿宋" w:hint="eastAsia"/>
            <w:b/>
            <w:bCs/>
            <w:sz w:val="24"/>
            <w:rPrChange w:id="3" w:author="Windows User" w:date="2022-02-23T17:26:00Z">
              <w:rPr>
                <w:rFonts w:ascii="仿宋" w:eastAsia="仿宋" w:hAnsi="仿宋" w:hint="eastAsia"/>
                <w:b/>
                <w:bCs/>
                <w:sz w:val="24"/>
              </w:rPr>
            </w:rPrChange>
          </w:rPr>
          <w:t>职工简餐配送服务</w:t>
        </w:r>
      </w:ins>
      <w:r w:rsidRPr="00B11BA9">
        <w:rPr>
          <w:rFonts w:ascii="仿宋" w:eastAsia="仿宋" w:hAnsi="仿宋" w:hint="eastAsia"/>
          <w:b/>
          <w:bCs/>
          <w:sz w:val="24"/>
          <w:rPrChange w:id="4" w:author="Windows User" w:date="2022-02-23T17:26:00Z">
            <w:rPr>
              <w:rFonts w:ascii="仿宋" w:eastAsia="仿宋" w:hAnsi="仿宋" w:hint="eastAsia"/>
              <w:b/>
              <w:bCs/>
              <w:sz w:val="24"/>
            </w:rPr>
          </w:rPrChange>
        </w:rPr>
        <w:t>采购项目</w:t>
      </w:r>
    </w:p>
    <w:p w14:paraId="529EC0BA" w14:textId="77777777" w:rsidR="00CB0611" w:rsidRPr="00B11BA9" w:rsidRDefault="00CB0611" w:rsidP="00C34F88">
      <w:pPr>
        <w:shd w:val="clear" w:color="auto" w:fill="FFFFFF"/>
        <w:snapToGrid w:val="0"/>
        <w:spacing w:line="276" w:lineRule="auto"/>
        <w:jc w:val="center"/>
        <w:rPr>
          <w:rFonts w:ascii="仿宋" w:eastAsia="仿宋" w:hAnsi="仿宋"/>
          <w:b/>
          <w:bCs/>
          <w:sz w:val="24"/>
          <w:rPrChange w:id="5" w:author="Windows User" w:date="2022-02-23T17:26:00Z">
            <w:rPr>
              <w:rFonts w:ascii="仿宋" w:eastAsia="仿宋" w:hAnsi="仿宋"/>
              <w:b/>
              <w:bCs/>
              <w:sz w:val="24"/>
            </w:rPr>
          </w:rPrChange>
        </w:rPr>
      </w:pPr>
    </w:p>
    <w:p w14:paraId="0A0C55EE" w14:textId="4EE6F34B" w:rsidR="005841CC" w:rsidRPr="00B11BA9" w:rsidRDefault="00E2404D" w:rsidP="00C34F88">
      <w:pPr>
        <w:shd w:val="clear" w:color="auto" w:fill="FFFFFF"/>
        <w:snapToGrid w:val="0"/>
        <w:spacing w:line="276" w:lineRule="auto"/>
        <w:jc w:val="center"/>
        <w:rPr>
          <w:rFonts w:ascii="仿宋" w:eastAsia="仿宋" w:hAnsi="仿宋"/>
          <w:b/>
          <w:bCs/>
          <w:sz w:val="24"/>
          <w:rPrChange w:id="6" w:author="Windows User" w:date="2022-02-23T17:26:00Z">
            <w:rPr>
              <w:rFonts w:ascii="仿宋" w:eastAsia="仿宋" w:hAnsi="仿宋"/>
              <w:b/>
              <w:bCs/>
              <w:sz w:val="24"/>
            </w:rPr>
          </w:rPrChange>
        </w:rPr>
      </w:pPr>
      <w:r w:rsidRPr="00B11BA9">
        <w:rPr>
          <w:rFonts w:ascii="仿宋" w:eastAsia="仿宋" w:hAnsi="仿宋" w:hint="eastAsia"/>
          <w:b/>
          <w:bCs/>
          <w:sz w:val="24"/>
          <w:rPrChange w:id="7" w:author="Windows User" w:date="2022-02-23T17:26:00Z">
            <w:rPr>
              <w:rFonts w:ascii="仿宋" w:eastAsia="仿宋" w:hAnsi="仿宋" w:hint="eastAsia"/>
              <w:b/>
              <w:bCs/>
              <w:sz w:val="24"/>
            </w:rPr>
          </w:rPrChange>
        </w:rPr>
        <w:t>用户需求</w:t>
      </w:r>
    </w:p>
    <w:p w14:paraId="164939FF" w14:textId="77777777" w:rsidR="00C27B84" w:rsidRPr="00B11BA9" w:rsidRDefault="00C27B84" w:rsidP="00C34F88">
      <w:pPr>
        <w:shd w:val="clear" w:color="auto" w:fill="FFFFFF"/>
        <w:snapToGrid w:val="0"/>
        <w:spacing w:line="276" w:lineRule="auto"/>
        <w:jc w:val="center"/>
        <w:rPr>
          <w:rFonts w:ascii="仿宋" w:eastAsia="仿宋" w:hAnsi="仿宋"/>
          <w:szCs w:val="21"/>
          <w:rPrChange w:id="8" w:author="Windows User" w:date="2022-02-23T17:26:00Z">
            <w:rPr>
              <w:rFonts w:ascii="仿宋" w:eastAsia="仿宋" w:hAnsi="仿宋"/>
              <w:szCs w:val="21"/>
            </w:rPr>
          </w:rPrChange>
        </w:rPr>
      </w:pPr>
    </w:p>
    <w:p w14:paraId="12429766" w14:textId="265847F4" w:rsidR="008D7F7C" w:rsidRPr="00B11BA9" w:rsidDel="009A7033" w:rsidRDefault="00F95461" w:rsidP="009A7033">
      <w:pPr>
        <w:shd w:val="clear" w:color="auto" w:fill="FFFFFF"/>
        <w:snapToGrid w:val="0"/>
        <w:spacing w:line="276" w:lineRule="auto"/>
        <w:rPr>
          <w:del w:id="9" w:author="Windows User" w:date="2022-02-23T17:18:00Z"/>
          <w:rFonts w:ascii="仿宋" w:eastAsia="仿宋" w:hAnsi="仿宋"/>
          <w:b/>
          <w:bCs/>
          <w:szCs w:val="21"/>
          <w:rPrChange w:id="10" w:author="Windows User" w:date="2022-02-23T17:26:00Z">
            <w:rPr>
              <w:del w:id="11" w:author="Windows User" w:date="2022-02-23T17:18:00Z"/>
              <w:rFonts w:ascii="仿宋" w:eastAsia="仿宋" w:hAnsi="仿宋"/>
              <w:b/>
              <w:bCs/>
              <w:szCs w:val="21"/>
            </w:rPr>
          </w:rPrChange>
        </w:rPr>
        <w:pPrChange w:id="12" w:author="Windows User" w:date="2022-02-23T17:18:00Z">
          <w:pPr>
            <w:shd w:val="clear" w:color="auto" w:fill="FFFFFF"/>
            <w:snapToGrid w:val="0"/>
            <w:spacing w:line="276" w:lineRule="auto"/>
          </w:pPr>
        </w:pPrChange>
      </w:pPr>
      <w:r w:rsidRPr="00B11BA9">
        <w:rPr>
          <w:rFonts w:ascii="仿宋" w:eastAsia="仿宋" w:hAnsi="仿宋" w:hint="eastAsia"/>
          <w:b/>
          <w:bCs/>
          <w:szCs w:val="21"/>
          <w:rPrChange w:id="13" w:author="Windows User" w:date="2022-02-23T17:26:00Z">
            <w:rPr>
              <w:rFonts w:ascii="仿宋" w:eastAsia="仿宋" w:hAnsi="仿宋" w:hint="eastAsia"/>
              <w:b/>
              <w:bCs/>
              <w:szCs w:val="21"/>
            </w:rPr>
          </w:rPrChange>
        </w:rPr>
        <w:t>一、</w:t>
      </w:r>
      <w:del w:id="14" w:author="Windows User" w:date="2022-02-23T17:18:00Z">
        <w:r w:rsidR="00C715FB" w:rsidRPr="00B11BA9" w:rsidDel="009A7033">
          <w:rPr>
            <w:rFonts w:ascii="仿宋" w:eastAsia="仿宋" w:hAnsi="仿宋" w:hint="eastAsia"/>
            <w:b/>
            <w:bCs/>
            <w:szCs w:val="21"/>
            <w:rPrChange w:id="15" w:author="Windows User" w:date="2022-02-23T17:26:00Z">
              <w:rPr>
                <w:rFonts w:ascii="仿宋" w:eastAsia="仿宋" w:hAnsi="仿宋" w:hint="eastAsia"/>
                <w:b/>
                <w:bCs/>
                <w:szCs w:val="21"/>
              </w:rPr>
            </w:rPrChange>
          </w:rPr>
          <w:delText>项目概况</w:delText>
        </w:r>
      </w:del>
    </w:p>
    <w:p w14:paraId="4CF47EA4" w14:textId="46F2CEC0" w:rsidR="00F95461" w:rsidRPr="00B11BA9" w:rsidDel="009A7033" w:rsidRDefault="0081117F" w:rsidP="009A7033">
      <w:pPr>
        <w:shd w:val="clear" w:color="auto" w:fill="FFFFFF"/>
        <w:snapToGrid w:val="0"/>
        <w:spacing w:line="276" w:lineRule="auto"/>
        <w:rPr>
          <w:del w:id="16" w:author="Windows User" w:date="2022-02-23T17:18:00Z"/>
          <w:rFonts w:ascii="仿宋" w:eastAsia="仿宋" w:hAnsi="仿宋"/>
          <w:szCs w:val="21"/>
          <w:rPrChange w:id="17" w:author="Windows User" w:date="2022-02-23T17:26:00Z">
            <w:rPr>
              <w:del w:id="18" w:author="Windows User" w:date="2022-02-23T17:18:00Z"/>
              <w:rFonts w:ascii="仿宋" w:eastAsia="仿宋" w:hAnsi="仿宋"/>
              <w:szCs w:val="21"/>
            </w:rPr>
          </w:rPrChange>
        </w:rPr>
        <w:pPrChange w:id="19" w:author="Windows User" w:date="2022-02-23T17:18:00Z">
          <w:pPr>
            <w:pStyle w:val="ab"/>
            <w:numPr>
              <w:numId w:val="1"/>
            </w:numPr>
            <w:shd w:val="clear" w:color="auto" w:fill="FFFFFF"/>
            <w:snapToGrid w:val="0"/>
            <w:spacing w:line="276" w:lineRule="auto"/>
            <w:ind w:left="420" w:firstLineChars="0" w:hanging="420"/>
          </w:pPr>
        </w:pPrChange>
      </w:pPr>
      <w:del w:id="20" w:author="Windows User" w:date="2022-02-23T17:18:00Z">
        <w:r w:rsidRPr="00B11BA9" w:rsidDel="009A7033">
          <w:rPr>
            <w:rFonts w:ascii="仿宋" w:eastAsia="仿宋" w:hAnsi="仿宋" w:hint="eastAsia"/>
            <w:szCs w:val="21"/>
            <w:rPrChange w:id="21" w:author="Windows User" w:date="2022-02-23T17:26:00Z">
              <w:rPr>
                <w:rFonts w:ascii="仿宋" w:eastAsia="仿宋" w:hAnsi="仿宋" w:hint="eastAsia"/>
                <w:szCs w:val="21"/>
              </w:rPr>
            </w:rPrChange>
          </w:rPr>
          <w:delText>项目</w:delText>
        </w:r>
        <w:r w:rsidR="00492F5B" w:rsidRPr="00B11BA9" w:rsidDel="009A7033">
          <w:rPr>
            <w:rFonts w:ascii="仿宋" w:eastAsia="仿宋" w:hAnsi="仿宋" w:hint="eastAsia"/>
            <w:szCs w:val="21"/>
            <w:rPrChange w:id="22" w:author="Windows User" w:date="2022-02-23T17:26:00Z">
              <w:rPr>
                <w:rFonts w:ascii="仿宋" w:eastAsia="仿宋" w:hAnsi="仿宋" w:hint="eastAsia"/>
                <w:szCs w:val="21"/>
              </w:rPr>
            </w:rPrChange>
          </w:rPr>
          <w:delText>名称</w:delText>
        </w:r>
        <w:r w:rsidR="00CC5A22" w:rsidRPr="00B11BA9" w:rsidDel="009A7033">
          <w:rPr>
            <w:rFonts w:ascii="仿宋" w:eastAsia="仿宋" w:hAnsi="仿宋" w:hint="eastAsia"/>
            <w:szCs w:val="21"/>
            <w:rPrChange w:id="23" w:author="Windows User" w:date="2022-02-23T17:26:00Z">
              <w:rPr>
                <w:rFonts w:ascii="仿宋" w:eastAsia="仿宋" w:hAnsi="仿宋" w:hint="eastAsia"/>
                <w:szCs w:val="21"/>
              </w:rPr>
            </w:rPrChange>
          </w:rPr>
          <w:delText>：</w:delText>
        </w:r>
        <w:r w:rsidR="00BC0BF4" w:rsidRPr="00B11BA9" w:rsidDel="009A7033">
          <w:rPr>
            <w:rFonts w:ascii="仿宋" w:eastAsia="仿宋" w:hAnsi="仿宋" w:hint="eastAsia"/>
            <w:szCs w:val="21"/>
            <w:rPrChange w:id="24" w:author="Windows User" w:date="2022-02-23T17:26:00Z">
              <w:rPr>
                <w:rFonts w:ascii="仿宋" w:eastAsia="仿宋" w:hAnsi="仿宋" w:hint="eastAsia"/>
                <w:szCs w:val="21"/>
              </w:rPr>
            </w:rPrChange>
          </w:rPr>
          <w:delText>2022年</w:delText>
        </w:r>
      </w:del>
      <w:del w:id="25" w:author="Windows User" w:date="2022-02-17T16:46:00Z">
        <w:r w:rsidR="00BC0BF4" w:rsidRPr="00B11BA9" w:rsidDel="00AA1244">
          <w:rPr>
            <w:rFonts w:ascii="仿宋" w:eastAsia="仿宋" w:hAnsi="仿宋" w:hint="eastAsia"/>
            <w:szCs w:val="21"/>
            <w:rPrChange w:id="26" w:author="Windows User" w:date="2022-02-23T17:26:00Z">
              <w:rPr>
                <w:rFonts w:ascii="仿宋" w:eastAsia="仿宋" w:hAnsi="仿宋" w:hint="eastAsia"/>
                <w:szCs w:val="21"/>
              </w:rPr>
            </w:rPrChange>
          </w:rPr>
          <w:delText>膳食服务（简餐配送及堂食服务）</w:delText>
        </w:r>
      </w:del>
      <w:del w:id="27" w:author="Windows User" w:date="2022-02-23T17:18:00Z">
        <w:r w:rsidR="00BC0BF4" w:rsidRPr="00B11BA9" w:rsidDel="009A7033">
          <w:rPr>
            <w:rFonts w:ascii="仿宋" w:eastAsia="仿宋" w:hAnsi="仿宋" w:hint="eastAsia"/>
            <w:szCs w:val="21"/>
            <w:rPrChange w:id="28" w:author="Windows User" w:date="2022-02-23T17:26:00Z">
              <w:rPr>
                <w:rFonts w:ascii="仿宋" w:eastAsia="仿宋" w:hAnsi="仿宋" w:hint="eastAsia"/>
                <w:szCs w:val="21"/>
              </w:rPr>
            </w:rPrChange>
          </w:rPr>
          <w:delText>采购项目</w:delText>
        </w:r>
        <w:r w:rsidR="00F95461" w:rsidRPr="00B11BA9" w:rsidDel="009A7033">
          <w:rPr>
            <w:rFonts w:ascii="仿宋" w:eastAsia="仿宋" w:hAnsi="仿宋" w:hint="eastAsia"/>
            <w:szCs w:val="21"/>
            <w:rPrChange w:id="29" w:author="Windows User" w:date="2022-02-23T17:26:00Z">
              <w:rPr>
                <w:rFonts w:ascii="仿宋" w:eastAsia="仿宋" w:hAnsi="仿宋" w:hint="eastAsia"/>
                <w:szCs w:val="21"/>
              </w:rPr>
            </w:rPrChange>
          </w:rPr>
          <w:delText>；</w:delText>
        </w:r>
      </w:del>
    </w:p>
    <w:p w14:paraId="54C1567B" w14:textId="44164CEB" w:rsidR="00F95461" w:rsidRPr="00B11BA9" w:rsidDel="009A7033" w:rsidRDefault="004600CB" w:rsidP="009A7033">
      <w:pPr>
        <w:shd w:val="clear" w:color="auto" w:fill="FFFFFF"/>
        <w:snapToGrid w:val="0"/>
        <w:spacing w:line="276" w:lineRule="auto"/>
        <w:rPr>
          <w:del w:id="30" w:author="Windows User" w:date="2022-02-23T17:18:00Z"/>
          <w:rFonts w:ascii="仿宋" w:eastAsia="仿宋" w:hAnsi="仿宋"/>
          <w:szCs w:val="21"/>
          <w:rPrChange w:id="31" w:author="Windows User" w:date="2022-02-23T17:26:00Z">
            <w:rPr>
              <w:del w:id="32" w:author="Windows User" w:date="2022-02-23T17:18:00Z"/>
              <w:rFonts w:ascii="仿宋" w:eastAsia="仿宋" w:hAnsi="仿宋"/>
              <w:szCs w:val="21"/>
            </w:rPr>
          </w:rPrChange>
        </w:rPr>
        <w:pPrChange w:id="33" w:author="Windows User" w:date="2022-02-23T17:18:00Z">
          <w:pPr>
            <w:pStyle w:val="ab"/>
            <w:numPr>
              <w:numId w:val="1"/>
            </w:numPr>
            <w:shd w:val="clear" w:color="auto" w:fill="FFFFFF"/>
            <w:snapToGrid w:val="0"/>
            <w:spacing w:line="276" w:lineRule="auto"/>
            <w:ind w:left="420" w:firstLineChars="0" w:hanging="420"/>
          </w:pPr>
        </w:pPrChange>
      </w:pPr>
      <w:del w:id="34" w:author="Windows User" w:date="2022-02-23T17:18:00Z">
        <w:r w:rsidRPr="00B11BA9" w:rsidDel="009A7033">
          <w:rPr>
            <w:rFonts w:ascii="仿宋" w:eastAsia="仿宋" w:hAnsi="仿宋" w:hint="eastAsia"/>
            <w:szCs w:val="21"/>
            <w:rPrChange w:id="35" w:author="Windows User" w:date="2022-02-23T17:26:00Z">
              <w:rPr>
                <w:rFonts w:ascii="仿宋" w:eastAsia="仿宋" w:hAnsi="仿宋" w:hint="eastAsia"/>
                <w:szCs w:val="21"/>
              </w:rPr>
            </w:rPrChange>
          </w:rPr>
          <w:delText>立项依据：</w:delText>
        </w:r>
        <w:r w:rsidR="00A35751" w:rsidRPr="00B11BA9" w:rsidDel="009A7033">
          <w:rPr>
            <w:rFonts w:ascii="仿宋" w:eastAsia="仿宋" w:hAnsi="仿宋" w:hint="eastAsia"/>
            <w:szCs w:val="21"/>
            <w:rPrChange w:id="36" w:author="Windows User" w:date="2022-02-23T17:26:00Z">
              <w:rPr>
                <w:rFonts w:ascii="仿宋" w:eastAsia="仿宋" w:hAnsi="仿宋" w:hint="eastAsia"/>
                <w:szCs w:val="21"/>
              </w:rPr>
            </w:rPrChange>
          </w:rPr>
          <w:delText>职工餐厅</w:delText>
        </w:r>
        <w:r w:rsidR="00BC0BF4" w:rsidRPr="00B11BA9" w:rsidDel="009A7033">
          <w:rPr>
            <w:rFonts w:ascii="仿宋" w:eastAsia="仿宋" w:hAnsi="仿宋" w:hint="eastAsia"/>
            <w:szCs w:val="21"/>
            <w:u w:val="single"/>
            <w:rPrChange w:id="37" w:author="Windows User" w:date="2022-02-23T17:26:00Z">
              <w:rPr>
                <w:rFonts w:ascii="仿宋" w:eastAsia="仿宋" w:hAnsi="仿宋" w:hint="eastAsia"/>
                <w:szCs w:val="21"/>
                <w:u w:val="single"/>
              </w:rPr>
            </w:rPrChange>
          </w:rPr>
          <w:delText>膳食服务（简餐配送及堂食服务）</w:delText>
        </w:r>
        <w:r w:rsidR="00315198" w:rsidRPr="00B11BA9" w:rsidDel="009A7033">
          <w:rPr>
            <w:rFonts w:ascii="仿宋" w:eastAsia="仿宋" w:hAnsi="仿宋" w:hint="eastAsia"/>
            <w:szCs w:val="21"/>
            <w:rPrChange w:id="38" w:author="Windows User" w:date="2022-02-23T17:26:00Z">
              <w:rPr>
                <w:rFonts w:ascii="仿宋" w:eastAsia="仿宋" w:hAnsi="仿宋" w:hint="eastAsia"/>
                <w:szCs w:val="21"/>
              </w:rPr>
            </w:rPrChange>
          </w:rPr>
          <w:delText>的</w:delText>
        </w:r>
        <w:r w:rsidR="00315198" w:rsidRPr="00B11BA9" w:rsidDel="009A7033">
          <w:rPr>
            <w:rFonts w:ascii="仿宋" w:eastAsia="仿宋" w:hAnsi="仿宋"/>
            <w:szCs w:val="21"/>
            <w:rPrChange w:id="39" w:author="Windows User" w:date="2022-02-23T17:26:00Z">
              <w:rPr>
                <w:rFonts w:ascii="仿宋" w:eastAsia="仿宋" w:hAnsi="仿宋"/>
                <w:szCs w:val="21"/>
              </w:rPr>
            </w:rPrChange>
          </w:rPr>
          <w:delText>供货合同</w:delText>
        </w:r>
        <w:r w:rsidR="00315198" w:rsidRPr="00B11BA9" w:rsidDel="009A7033">
          <w:rPr>
            <w:rFonts w:ascii="仿宋" w:eastAsia="仿宋" w:hAnsi="仿宋" w:hint="eastAsia"/>
            <w:szCs w:val="21"/>
            <w:rPrChange w:id="40" w:author="Windows User" w:date="2022-02-23T17:26:00Z">
              <w:rPr>
                <w:rFonts w:ascii="仿宋" w:eastAsia="仿宋" w:hAnsi="仿宋" w:hint="eastAsia"/>
                <w:szCs w:val="21"/>
              </w:rPr>
            </w:rPrChange>
          </w:rPr>
          <w:delText>将于20</w:delText>
        </w:r>
        <w:r w:rsidR="0002781D" w:rsidRPr="00B11BA9" w:rsidDel="009A7033">
          <w:rPr>
            <w:rFonts w:ascii="仿宋" w:eastAsia="仿宋" w:hAnsi="仿宋"/>
            <w:szCs w:val="21"/>
            <w:rPrChange w:id="41" w:author="Windows User" w:date="2022-02-23T17:26:00Z">
              <w:rPr>
                <w:rFonts w:ascii="仿宋" w:eastAsia="仿宋" w:hAnsi="仿宋"/>
                <w:szCs w:val="21"/>
              </w:rPr>
            </w:rPrChange>
          </w:rPr>
          <w:delText>2</w:delText>
        </w:r>
        <w:r w:rsidR="00E2404D" w:rsidRPr="00B11BA9" w:rsidDel="009A7033">
          <w:rPr>
            <w:rFonts w:ascii="仿宋" w:eastAsia="仿宋" w:hAnsi="仿宋"/>
            <w:szCs w:val="21"/>
            <w:rPrChange w:id="42" w:author="Windows User" w:date="2022-02-23T17:26:00Z">
              <w:rPr>
                <w:rFonts w:ascii="仿宋" w:eastAsia="仿宋" w:hAnsi="仿宋"/>
                <w:szCs w:val="21"/>
              </w:rPr>
            </w:rPrChange>
          </w:rPr>
          <w:delText>2</w:delText>
        </w:r>
        <w:r w:rsidR="0002781D" w:rsidRPr="00B11BA9" w:rsidDel="009A7033">
          <w:rPr>
            <w:rFonts w:ascii="仿宋" w:eastAsia="仿宋" w:hAnsi="仿宋" w:hint="eastAsia"/>
            <w:szCs w:val="21"/>
            <w:rPrChange w:id="43" w:author="Windows User" w:date="2022-02-23T17:26:00Z">
              <w:rPr>
                <w:rFonts w:ascii="仿宋" w:eastAsia="仿宋" w:hAnsi="仿宋" w:hint="eastAsia"/>
                <w:szCs w:val="21"/>
              </w:rPr>
            </w:rPrChange>
          </w:rPr>
          <w:delText>年</w:delText>
        </w:r>
        <w:r w:rsidR="00BC0BF4" w:rsidRPr="00B11BA9" w:rsidDel="009A7033">
          <w:rPr>
            <w:rFonts w:ascii="仿宋" w:eastAsia="仿宋" w:hAnsi="仿宋"/>
            <w:szCs w:val="21"/>
            <w:rPrChange w:id="44" w:author="Windows User" w:date="2022-02-23T17:26:00Z">
              <w:rPr>
                <w:rFonts w:ascii="仿宋" w:eastAsia="仿宋" w:hAnsi="仿宋"/>
                <w:szCs w:val="21"/>
              </w:rPr>
            </w:rPrChange>
          </w:rPr>
          <w:delText>3</w:delText>
        </w:r>
        <w:r w:rsidR="00315198" w:rsidRPr="00B11BA9" w:rsidDel="009A7033">
          <w:rPr>
            <w:rFonts w:ascii="仿宋" w:eastAsia="仿宋" w:hAnsi="仿宋" w:hint="eastAsia"/>
            <w:szCs w:val="21"/>
            <w:rPrChange w:id="45" w:author="Windows User" w:date="2022-02-23T17:26:00Z">
              <w:rPr>
                <w:rFonts w:ascii="仿宋" w:eastAsia="仿宋" w:hAnsi="仿宋" w:hint="eastAsia"/>
                <w:szCs w:val="21"/>
              </w:rPr>
            </w:rPrChange>
          </w:rPr>
          <w:delText>月</w:delText>
        </w:r>
        <w:r w:rsidR="00F95461" w:rsidRPr="00B11BA9" w:rsidDel="009A7033">
          <w:rPr>
            <w:rFonts w:ascii="仿宋" w:eastAsia="仿宋" w:hAnsi="仿宋" w:hint="eastAsia"/>
            <w:szCs w:val="21"/>
            <w:rPrChange w:id="46" w:author="Windows User" w:date="2022-02-23T17:26:00Z">
              <w:rPr>
                <w:rFonts w:ascii="仿宋" w:eastAsia="仿宋" w:hAnsi="仿宋" w:hint="eastAsia"/>
                <w:szCs w:val="21"/>
              </w:rPr>
            </w:rPrChange>
          </w:rPr>
          <w:delText>底</w:delText>
        </w:r>
        <w:r w:rsidR="00BC0BF4" w:rsidRPr="00B11BA9" w:rsidDel="009A7033">
          <w:rPr>
            <w:rFonts w:ascii="仿宋" w:eastAsia="仿宋" w:hAnsi="仿宋" w:hint="eastAsia"/>
            <w:szCs w:val="21"/>
            <w:rPrChange w:id="47" w:author="Windows User" w:date="2022-02-23T17:26:00Z">
              <w:rPr>
                <w:rFonts w:ascii="仿宋" w:eastAsia="仿宋" w:hAnsi="仿宋" w:hint="eastAsia"/>
                <w:szCs w:val="21"/>
              </w:rPr>
            </w:rPrChange>
          </w:rPr>
          <w:delText>结束</w:delText>
        </w:r>
        <w:r w:rsidR="00F95461" w:rsidRPr="00B11BA9" w:rsidDel="009A7033">
          <w:rPr>
            <w:rFonts w:ascii="仿宋" w:eastAsia="仿宋" w:hAnsi="仿宋" w:hint="eastAsia"/>
            <w:szCs w:val="21"/>
            <w:rPrChange w:id="48" w:author="Windows User" w:date="2022-02-23T17:26:00Z">
              <w:rPr>
                <w:rFonts w:ascii="仿宋" w:eastAsia="仿宋" w:hAnsi="仿宋" w:hint="eastAsia"/>
                <w:szCs w:val="21"/>
              </w:rPr>
            </w:rPrChange>
          </w:rPr>
          <w:delText>，拟开展该项目采购工作，保证</w:delText>
        </w:r>
        <w:r w:rsidR="00BC0BF4" w:rsidRPr="00B11BA9" w:rsidDel="009A7033">
          <w:rPr>
            <w:rFonts w:ascii="仿宋" w:eastAsia="仿宋" w:hAnsi="仿宋" w:hint="eastAsia"/>
            <w:szCs w:val="21"/>
            <w:u w:val="single"/>
            <w:rPrChange w:id="49" w:author="Windows User" w:date="2022-02-23T17:26:00Z">
              <w:rPr>
                <w:rFonts w:ascii="仿宋" w:eastAsia="仿宋" w:hAnsi="仿宋" w:hint="eastAsia"/>
                <w:szCs w:val="21"/>
                <w:u w:val="single"/>
              </w:rPr>
            </w:rPrChange>
          </w:rPr>
          <w:delText>简餐配送及堂食服务</w:delText>
        </w:r>
        <w:r w:rsidR="00BC0BF4" w:rsidRPr="00B11BA9" w:rsidDel="009A7033">
          <w:rPr>
            <w:rFonts w:ascii="仿宋" w:eastAsia="仿宋" w:hAnsi="仿宋" w:hint="eastAsia"/>
            <w:szCs w:val="21"/>
            <w:rPrChange w:id="50" w:author="Windows User" w:date="2022-02-23T17:26:00Z">
              <w:rPr>
                <w:rFonts w:ascii="仿宋" w:eastAsia="仿宋" w:hAnsi="仿宋" w:hint="eastAsia"/>
                <w:szCs w:val="21"/>
              </w:rPr>
            </w:rPrChange>
          </w:rPr>
          <w:delText>的</w:delText>
        </w:r>
        <w:r w:rsidR="00F95461" w:rsidRPr="00B11BA9" w:rsidDel="009A7033">
          <w:rPr>
            <w:rFonts w:ascii="仿宋" w:eastAsia="仿宋" w:hAnsi="仿宋" w:hint="eastAsia"/>
            <w:szCs w:val="21"/>
            <w:rPrChange w:id="51" w:author="Windows User" w:date="2022-02-23T17:26:00Z">
              <w:rPr>
                <w:rFonts w:ascii="仿宋" w:eastAsia="仿宋" w:hAnsi="仿宋" w:hint="eastAsia"/>
                <w:szCs w:val="21"/>
              </w:rPr>
            </w:rPrChange>
          </w:rPr>
          <w:delText>稳定</w:delText>
        </w:r>
        <w:r w:rsidR="00BC0BF4" w:rsidRPr="00B11BA9" w:rsidDel="009A7033">
          <w:rPr>
            <w:rFonts w:ascii="仿宋" w:eastAsia="仿宋" w:hAnsi="仿宋" w:hint="eastAsia"/>
            <w:szCs w:val="21"/>
            <w:rPrChange w:id="52" w:author="Windows User" w:date="2022-02-23T17:26:00Z">
              <w:rPr>
                <w:rFonts w:ascii="仿宋" w:eastAsia="仿宋" w:hAnsi="仿宋" w:hint="eastAsia"/>
                <w:szCs w:val="21"/>
              </w:rPr>
            </w:rPrChange>
          </w:rPr>
          <w:delText>供应</w:delText>
        </w:r>
        <w:r w:rsidR="00F95461" w:rsidRPr="00B11BA9" w:rsidDel="009A7033">
          <w:rPr>
            <w:rFonts w:ascii="仿宋" w:eastAsia="仿宋" w:hAnsi="仿宋" w:hint="eastAsia"/>
            <w:szCs w:val="21"/>
            <w:rPrChange w:id="53" w:author="Windows User" w:date="2022-02-23T17:26:00Z">
              <w:rPr>
                <w:rFonts w:ascii="仿宋" w:eastAsia="仿宋" w:hAnsi="仿宋" w:hint="eastAsia"/>
                <w:szCs w:val="21"/>
              </w:rPr>
            </w:rPrChange>
          </w:rPr>
          <w:delText>；</w:delText>
        </w:r>
      </w:del>
    </w:p>
    <w:p w14:paraId="1DB31662" w14:textId="144706A7" w:rsidR="00F95461" w:rsidRPr="00B11BA9" w:rsidDel="009A7033" w:rsidRDefault="00861F56" w:rsidP="009A7033">
      <w:pPr>
        <w:shd w:val="clear" w:color="auto" w:fill="FFFFFF"/>
        <w:snapToGrid w:val="0"/>
        <w:spacing w:line="276" w:lineRule="auto"/>
        <w:rPr>
          <w:del w:id="54" w:author="Windows User" w:date="2022-02-23T17:18:00Z"/>
          <w:rFonts w:ascii="仿宋" w:eastAsia="仿宋" w:hAnsi="仿宋"/>
          <w:szCs w:val="21"/>
          <w:rPrChange w:id="55" w:author="Windows User" w:date="2022-02-23T17:26:00Z">
            <w:rPr>
              <w:del w:id="56" w:author="Windows User" w:date="2022-02-23T17:18:00Z"/>
              <w:rFonts w:ascii="仿宋" w:eastAsia="仿宋" w:hAnsi="仿宋"/>
              <w:szCs w:val="21"/>
            </w:rPr>
          </w:rPrChange>
        </w:rPr>
        <w:pPrChange w:id="57" w:author="Windows User" w:date="2022-02-23T17:18:00Z">
          <w:pPr>
            <w:pStyle w:val="ab"/>
            <w:numPr>
              <w:numId w:val="1"/>
            </w:numPr>
            <w:shd w:val="clear" w:color="auto" w:fill="FFFFFF"/>
            <w:snapToGrid w:val="0"/>
            <w:spacing w:line="276" w:lineRule="auto"/>
            <w:ind w:left="420" w:firstLineChars="0" w:hanging="420"/>
          </w:pPr>
        </w:pPrChange>
      </w:pPr>
      <w:del w:id="58" w:author="Windows User" w:date="2022-02-23T17:18:00Z">
        <w:r w:rsidRPr="00B11BA9" w:rsidDel="009A7033">
          <w:rPr>
            <w:rFonts w:ascii="仿宋" w:eastAsia="仿宋" w:hAnsi="仿宋"/>
            <w:szCs w:val="21"/>
            <w:rPrChange w:id="59" w:author="Windows User" w:date="2022-02-23T17:26:00Z">
              <w:rPr>
                <w:rFonts w:ascii="仿宋" w:eastAsia="仿宋" w:hAnsi="仿宋"/>
                <w:szCs w:val="21"/>
              </w:rPr>
            </w:rPrChange>
          </w:rPr>
          <w:delText>本项目</w:delText>
        </w:r>
        <w:r w:rsidR="00BC0BF4" w:rsidRPr="00B11BA9" w:rsidDel="009A7033">
          <w:rPr>
            <w:rFonts w:ascii="仿宋" w:eastAsia="仿宋" w:hAnsi="仿宋" w:hint="eastAsia"/>
            <w:szCs w:val="21"/>
            <w:rPrChange w:id="60" w:author="Windows User" w:date="2022-02-23T17:26:00Z">
              <w:rPr>
                <w:rFonts w:ascii="仿宋" w:eastAsia="仿宋" w:hAnsi="仿宋" w:hint="eastAsia"/>
                <w:szCs w:val="21"/>
              </w:rPr>
            </w:rPrChange>
          </w:rPr>
          <w:delText>设置</w:delText>
        </w:r>
      </w:del>
      <w:del w:id="61" w:author="Windows User" w:date="2022-02-17T16:47:00Z">
        <w:r w:rsidR="009878D3" w:rsidRPr="00B11BA9" w:rsidDel="00AA1244">
          <w:rPr>
            <w:rFonts w:ascii="仿宋" w:eastAsia="仿宋" w:hAnsi="仿宋"/>
            <w:szCs w:val="21"/>
            <w:rPrChange w:id="62" w:author="Windows User" w:date="2022-02-23T17:26:00Z">
              <w:rPr>
                <w:rFonts w:ascii="仿宋" w:eastAsia="仿宋" w:hAnsi="仿宋"/>
                <w:szCs w:val="21"/>
                <w:highlight w:val="yellow"/>
              </w:rPr>
            </w:rPrChange>
          </w:rPr>
          <w:delText>2</w:delText>
        </w:r>
      </w:del>
      <w:del w:id="63" w:author="Windows User" w:date="2022-02-23T17:18:00Z">
        <w:r w:rsidR="00BC0BF4" w:rsidRPr="00B11BA9" w:rsidDel="009A7033">
          <w:rPr>
            <w:rFonts w:ascii="仿宋" w:eastAsia="仿宋" w:hAnsi="仿宋" w:hint="eastAsia"/>
            <w:szCs w:val="21"/>
            <w:rPrChange w:id="64" w:author="Windows User" w:date="2022-02-23T17:26:00Z">
              <w:rPr>
                <w:rFonts w:ascii="仿宋" w:eastAsia="仿宋" w:hAnsi="仿宋" w:hint="eastAsia"/>
                <w:szCs w:val="21"/>
                <w:highlight w:val="yellow"/>
              </w:rPr>
            </w:rPrChange>
          </w:rPr>
          <w:delText>名</w:delText>
        </w:r>
        <w:r w:rsidRPr="00B11BA9" w:rsidDel="009A7033">
          <w:rPr>
            <w:rFonts w:ascii="仿宋" w:eastAsia="仿宋" w:hAnsi="仿宋" w:hint="eastAsia"/>
            <w:szCs w:val="21"/>
            <w:rPrChange w:id="65" w:author="Windows User" w:date="2022-02-23T17:26:00Z">
              <w:rPr>
                <w:rFonts w:ascii="仿宋" w:eastAsia="仿宋" w:hAnsi="仿宋" w:hint="eastAsia"/>
                <w:szCs w:val="21"/>
                <w:highlight w:val="yellow"/>
              </w:rPr>
            </w:rPrChange>
          </w:rPr>
          <w:delText>中标人</w:delText>
        </w:r>
        <w:r w:rsidR="009C1F71" w:rsidRPr="00B11BA9" w:rsidDel="009A7033">
          <w:rPr>
            <w:rFonts w:ascii="仿宋" w:eastAsia="仿宋" w:hAnsi="仿宋" w:hint="eastAsia"/>
            <w:szCs w:val="21"/>
            <w:rPrChange w:id="66" w:author="Windows User" w:date="2022-02-23T17:26:00Z">
              <w:rPr>
                <w:rFonts w:ascii="仿宋" w:eastAsia="仿宋" w:hAnsi="仿宋" w:hint="eastAsia"/>
                <w:szCs w:val="21"/>
              </w:rPr>
            </w:rPrChange>
          </w:rPr>
          <w:delText>，</w:delText>
        </w:r>
        <w:r w:rsidR="0002781D" w:rsidRPr="00B11BA9" w:rsidDel="009A7033">
          <w:rPr>
            <w:rFonts w:ascii="仿宋" w:eastAsia="仿宋" w:hAnsi="仿宋" w:hint="eastAsia"/>
            <w:szCs w:val="21"/>
            <w:rPrChange w:id="67" w:author="Windows User" w:date="2022-02-23T17:26:00Z">
              <w:rPr>
                <w:rFonts w:ascii="仿宋" w:eastAsia="仿宋" w:hAnsi="仿宋" w:hint="eastAsia"/>
                <w:szCs w:val="21"/>
              </w:rPr>
            </w:rPrChange>
          </w:rPr>
          <w:delText>供货</w:delText>
        </w:r>
        <w:r w:rsidR="00BC0BF4" w:rsidRPr="00B11BA9" w:rsidDel="009A7033">
          <w:rPr>
            <w:rFonts w:ascii="仿宋" w:eastAsia="仿宋" w:hAnsi="仿宋" w:hint="eastAsia"/>
            <w:szCs w:val="21"/>
            <w:rPrChange w:id="68" w:author="Windows User" w:date="2022-02-23T17:26:00Z">
              <w:rPr>
                <w:rFonts w:ascii="仿宋" w:eastAsia="仿宋" w:hAnsi="仿宋" w:hint="eastAsia"/>
                <w:szCs w:val="21"/>
              </w:rPr>
            </w:rPrChange>
          </w:rPr>
          <w:delText>期自合同签订起达采购预算止</w:delText>
        </w:r>
        <w:r w:rsidR="00F95461" w:rsidRPr="00B11BA9" w:rsidDel="009A7033">
          <w:rPr>
            <w:rFonts w:ascii="仿宋" w:eastAsia="仿宋" w:hAnsi="仿宋" w:hint="eastAsia"/>
            <w:szCs w:val="21"/>
            <w:rPrChange w:id="69" w:author="Windows User" w:date="2022-02-23T17:26:00Z">
              <w:rPr>
                <w:rFonts w:ascii="仿宋" w:eastAsia="仿宋" w:hAnsi="仿宋" w:hint="eastAsia"/>
                <w:szCs w:val="21"/>
              </w:rPr>
            </w:rPrChange>
          </w:rPr>
          <w:delText>；</w:delText>
        </w:r>
      </w:del>
    </w:p>
    <w:p w14:paraId="669DB2B7" w14:textId="3243D8EA" w:rsidR="00F95461" w:rsidRPr="00B11BA9" w:rsidDel="009A7033" w:rsidRDefault="008D7F7C" w:rsidP="009A7033">
      <w:pPr>
        <w:shd w:val="clear" w:color="auto" w:fill="FFFFFF"/>
        <w:snapToGrid w:val="0"/>
        <w:spacing w:line="276" w:lineRule="auto"/>
        <w:rPr>
          <w:del w:id="70" w:author="Windows User" w:date="2022-02-23T17:18:00Z"/>
          <w:rFonts w:ascii="仿宋" w:eastAsia="仿宋" w:hAnsi="仿宋"/>
          <w:szCs w:val="21"/>
          <w:rPrChange w:id="71" w:author="Windows User" w:date="2022-02-23T17:26:00Z">
            <w:rPr>
              <w:del w:id="72" w:author="Windows User" w:date="2022-02-23T17:18:00Z"/>
              <w:rFonts w:ascii="仿宋" w:eastAsia="仿宋" w:hAnsi="仿宋"/>
              <w:szCs w:val="21"/>
            </w:rPr>
          </w:rPrChange>
        </w:rPr>
        <w:pPrChange w:id="73" w:author="Windows User" w:date="2022-02-23T17:18:00Z">
          <w:pPr>
            <w:pStyle w:val="ab"/>
            <w:numPr>
              <w:numId w:val="1"/>
            </w:numPr>
            <w:shd w:val="clear" w:color="auto" w:fill="FFFFFF"/>
            <w:snapToGrid w:val="0"/>
            <w:spacing w:line="276" w:lineRule="auto"/>
            <w:ind w:left="420" w:firstLineChars="0" w:hanging="420"/>
          </w:pPr>
        </w:pPrChange>
      </w:pPr>
      <w:del w:id="74" w:author="Windows User" w:date="2022-02-23T17:18:00Z">
        <w:r w:rsidRPr="00B11BA9" w:rsidDel="009A7033">
          <w:rPr>
            <w:rFonts w:ascii="仿宋" w:eastAsia="仿宋" w:hAnsi="仿宋" w:hint="eastAsia"/>
            <w:szCs w:val="21"/>
            <w:rPrChange w:id="75" w:author="Windows User" w:date="2022-02-23T17:26:00Z">
              <w:rPr>
                <w:rFonts w:ascii="仿宋" w:eastAsia="仿宋" w:hAnsi="仿宋" w:hint="eastAsia"/>
                <w:szCs w:val="21"/>
              </w:rPr>
            </w:rPrChange>
          </w:rPr>
          <w:delText>资金来源：</w:delText>
        </w:r>
        <w:r w:rsidR="004E1F04" w:rsidRPr="00B11BA9" w:rsidDel="009A7033">
          <w:rPr>
            <w:rFonts w:ascii="仿宋" w:eastAsia="仿宋" w:hAnsi="仿宋" w:hint="eastAsia"/>
            <w:szCs w:val="21"/>
            <w:rPrChange w:id="76" w:author="Windows User" w:date="2022-02-23T17:26:00Z">
              <w:rPr>
                <w:rFonts w:ascii="仿宋" w:eastAsia="仿宋" w:hAnsi="仿宋" w:hint="eastAsia"/>
                <w:szCs w:val="21"/>
              </w:rPr>
            </w:rPrChange>
          </w:rPr>
          <w:delText>财政性资金</w:delText>
        </w:r>
        <w:r w:rsidR="00F95461" w:rsidRPr="00B11BA9" w:rsidDel="009A7033">
          <w:rPr>
            <w:rFonts w:ascii="仿宋" w:eastAsia="仿宋" w:hAnsi="仿宋" w:hint="eastAsia"/>
            <w:szCs w:val="21"/>
            <w:rPrChange w:id="77" w:author="Windows User" w:date="2022-02-23T17:26:00Z">
              <w:rPr>
                <w:rFonts w:ascii="仿宋" w:eastAsia="仿宋" w:hAnsi="仿宋" w:hint="eastAsia"/>
                <w:szCs w:val="21"/>
              </w:rPr>
            </w:rPrChange>
          </w:rPr>
          <w:delText>（自筹资金）；</w:delText>
        </w:r>
      </w:del>
    </w:p>
    <w:p w14:paraId="0EC8D2EE" w14:textId="47780A1C" w:rsidR="0002781D" w:rsidRPr="00B11BA9" w:rsidDel="009A7033" w:rsidRDefault="0002781D" w:rsidP="009A7033">
      <w:pPr>
        <w:shd w:val="clear" w:color="auto" w:fill="FFFFFF"/>
        <w:snapToGrid w:val="0"/>
        <w:spacing w:line="276" w:lineRule="auto"/>
        <w:rPr>
          <w:del w:id="78" w:author="Windows User" w:date="2022-02-23T17:18:00Z"/>
          <w:rFonts w:ascii="仿宋" w:eastAsia="仿宋" w:hAnsi="仿宋"/>
          <w:szCs w:val="21"/>
          <w:rPrChange w:id="79" w:author="Windows User" w:date="2022-02-23T17:26:00Z">
            <w:rPr>
              <w:del w:id="80" w:author="Windows User" w:date="2022-02-23T17:18:00Z"/>
              <w:rFonts w:ascii="仿宋" w:eastAsia="仿宋" w:hAnsi="仿宋"/>
              <w:szCs w:val="21"/>
            </w:rPr>
          </w:rPrChange>
        </w:rPr>
        <w:pPrChange w:id="81" w:author="Windows User" w:date="2022-02-23T17:18:00Z">
          <w:pPr>
            <w:pStyle w:val="ab"/>
            <w:numPr>
              <w:numId w:val="1"/>
            </w:numPr>
            <w:shd w:val="clear" w:color="auto" w:fill="FFFFFF"/>
            <w:snapToGrid w:val="0"/>
            <w:spacing w:line="276" w:lineRule="auto"/>
            <w:ind w:left="420" w:firstLineChars="0" w:hanging="420"/>
          </w:pPr>
        </w:pPrChange>
      </w:pPr>
      <w:del w:id="82" w:author="Windows User" w:date="2022-02-23T17:18:00Z">
        <w:r w:rsidRPr="00B11BA9" w:rsidDel="009A7033">
          <w:rPr>
            <w:rFonts w:ascii="仿宋" w:eastAsia="仿宋" w:hAnsi="仿宋" w:hint="eastAsia"/>
            <w:szCs w:val="21"/>
            <w:rPrChange w:id="83" w:author="Windows User" w:date="2022-02-23T17:26:00Z">
              <w:rPr>
                <w:rFonts w:ascii="仿宋" w:eastAsia="仿宋" w:hAnsi="仿宋" w:hint="eastAsia"/>
                <w:szCs w:val="21"/>
              </w:rPr>
            </w:rPrChange>
          </w:rPr>
          <w:delText>采购预算：</w:delText>
        </w:r>
        <w:r w:rsidR="009878D3" w:rsidRPr="00B11BA9" w:rsidDel="009A7033">
          <w:rPr>
            <w:rFonts w:ascii="仿宋" w:eastAsia="仿宋" w:hAnsi="仿宋"/>
            <w:szCs w:val="21"/>
            <w:rPrChange w:id="84" w:author="Windows User" w:date="2022-02-23T17:26:00Z">
              <w:rPr>
                <w:rFonts w:ascii="仿宋" w:eastAsia="仿宋" w:hAnsi="仿宋"/>
                <w:szCs w:val="21"/>
                <w:highlight w:val="yellow"/>
              </w:rPr>
            </w:rPrChange>
          </w:rPr>
          <w:delText>4</w:delText>
        </w:r>
        <w:r w:rsidR="00C037EB" w:rsidRPr="00B11BA9" w:rsidDel="009A7033">
          <w:rPr>
            <w:rFonts w:ascii="仿宋" w:eastAsia="仿宋" w:hAnsi="仿宋"/>
            <w:szCs w:val="21"/>
            <w:rPrChange w:id="85" w:author="Windows User" w:date="2022-02-23T17:26:00Z">
              <w:rPr>
                <w:rFonts w:ascii="仿宋" w:eastAsia="仿宋" w:hAnsi="仿宋"/>
                <w:szCs w:val="21"/>
                <w:highlight w:val="yellow"/>
              </w:rPr>
            </w:rPrChange>
          </w:rPr>
          <w:delText>80</w:delText>
        </w:r>
        <w:r w:rsidRPr="00B11BA9" w:rsidDel="009A7033">
          <w:rPr>
            <w:rFonts w:ascii="仿宋" w:eastAsia="仿宋" w:hAnsi="仿宋" w:hint="eastAsia"/>
            <w:szCs w:val="21"/>
            <w:rPrChange w:id="86" w:author="Windows User" w:date="2022-02-23T17:26:00Z">
              <w:rPr>
                <w:rFonts w:ascii="仿宋" w:eastAsia="仿宋" w:hAnsi="仿宋" w:hint="eastAsia"/>
                <w:szCs w:val="21"/>
                <w:highlight w:val="yellow"/>
              </w:rPr>
            </w:rPrChange>
          </w:rPr>
          <w:delText>万元</w:delText>
        </w:r>
        <w:r w:rsidR="005543A2" w:rsidRPr="00B11BA9" w:rsidDel="009A7033">
          <w:rPr>
            <w:rFonts w:ascii="仿宋" w:eastAsia="仿宋" w:hAnsi="仿宋" w:hint="eastAsia"/>
            <w:szCs w:val="21"/>
            <w:rPrChange w:id="87" w:author="Windows User" w:date="2022-02-23T17:26:00Z">
              <w:rPr>
                <w:rFonts w:ascii="仿宋" w:eastAsia="仿宋" w:hAnsi="仿宋" w:hint="eastAsia"/>
                <w:szCs w:val="21"/>
                <w:highlight w:val="yellow"/>
              </w:rPr>
            </w:rPrChange>
          </w:rPr>
          <w:delText>：包一</w:delText>
        </w:r>
      </w:del>
      <w:del w:id="88" w:author="Windows User" w:date="2022-02-17T16:47:00Z">
        <w:r w:rsidR="009878D3" w:rsidRPr="00B11BA9" w:rsidDel="00AA1244">
          <w:rPr>
            <w:rFonts w:ascii="仿宋" w:eastAsia="仿宋" w:hAnsi="仿宋"/>
            <w:szCs w:val="21"/>
            <w:rPrChange w:id="89" w:author="Windows User" w:date="2022-02-23T17:26:00Z">
              <w:rPr>
                <w:rFonts w:ascii="仿宋" w:eastAsia="仿宋" w:hAnsi="仿宋"/>
                <w:szCs w:val="21"/>
                <w:highlight w:val="yellow"/>
              </w:rPr>
            </w:rPrChange>
          </w:rPr>
          <w:delText>280</w:delText>
        </w:r>
      </w:del>
      <w:del w:id="90" w:author="Windows User" w:date="2022-02-23T17:18:00Z">
        <w:r w:rsidR="009878D3" w:rsidRPr="00B11BA9" w:rsidDel="009A7033">
          <w:rPr>
            <w:rFonts w:ascii="仿宋" w:eastAsia="仿宋" w:hAnsi="仿宋" w:hint="eastAsia"/>
            <w:szCs w:val="21"/>
            <w:rPrChange w:id="91" w:author="Windows User" w:date="2022-02-23T17:26:00Z">
              <w:rPr>
                <w:rFonts w:ascii="仿宋" w:eastAsia="仿宋" w:hAnsi="仿宋" w:hint="eastAsia"/>
                <w:szCs w:val="21"/>
                <w:highlight w:val="yellow"/>
              </w:rPr>
            </w:rPrChange>
          </w:rPr>
          <w:delText>万元（</w:delText>
        </w:r>
      </w:del>
      <w:del w:id="92" w:author="Windows User" w:date="2022-02-17T16:47:00Z">
        <w:r w:rsidR="009878D3" w:rsidRPr="00B11BA9" w:rsidDel="00AA1244">
          <w:rPr>
            <w:rFonts w:ascii="仿宋" w:eastAsia="仿宋" w:hAnsi="仿宋" w:hint="eastAsia"/>
            <w:szCs w:val="21"/>
            <w:rPrChange w:id="93" w:author="Windows User" w:date="2022-02-23T17:26:00Z">
              <w:rPr>
                <w:rFonts w:ascii="仿宋" w:eastAsia="仿宋" w:hAnsi="仿宋" w:hint="eastAsia"/>
                <w:szCs w:val="21"/>
                <w:highlight w:val="yellow"/>
              </w:rPr>
            </w:rPrChange>
          </w:rPr>
          <w:delText>中餐</w:delText>
        </w:r>
      </w:del>
      <w:del w:id="94" w:author="Windows User" w:date="2022-02-23T17:18:00Z">
        <w:r w:rsidR="009878D3" w:rsidRPr="00B11BA9" w:rsidDel="009A7033">
          <w:rPr>
            <w:rFonts w:ascii="仿宋" w:eastAsia="仿宋" w:hAnsi="仿宋" w:hint="eastAsia"/>
            <w:szCs w:val="21"/>
            <w:rPrChange w:id="95" w:author="Windows User" w:date="2022-02-23T17:26:00Z">
              <w:rPr>
                <w:rFonts w:ascii="仿宋" w:eastAsia="仿宋" w:hAnsi="仿宋" w:hint="eastAsia"/>
                <w:szCs w:val="21"/>
                <w:highlight w:val="yellow"/>
              </w:rPr>
            </w:rPrChange>
          </w:rPr>
          <w:delText>）</w:delText>
        </w:r>
        <w:r w:rsidR="005543A2" w:rsidRPr="00B11BA9" w:rsidDel="009A7033">
          <w:rPr>
            <w:rFonts w:ascii="仿宋" w:eastAsia="仿宋" w:hAnsi="仿宋" w:hint="eastAsia"/>
            <w:szCs w:val="21"/>
            <w:rPrChange w:id="96" w:author="Windows User" w:date="2022-02-23T17:26:00Z">
              <w:rPr>
                <w:rFonts w:ascii="仿宋" w:eastAsia="仿宋" w:hAnsi="仿宋" w:hint="eastAsia"/>
                <w:szCs w:val="21"/>
                <w:highlight w:val="yellow"/>
              </w:rPr>
            </w:rPrChange>
          </w:rPr>
          <w:delText>、包二</w:delText>
        </w:r>
        <w:r w:rsidR="009878D3" w:rsidRPr="00B11BA9" w:rsidDel="009A7033">
          <w:rPr>
            <w:rFonts w:ascii="仿宋" w:eastAsia="仿宋" w:hAnsi="仿宋"/>
            <w:szCs w:val="21"/>
            <w:rPrChange w:id="97" w:author="Windows User" w:date="2022-02-23T17:26:00Z">
              <w:rPr>
                <w:rFonts w:ascii="仿宋" w:eastAsia="仿宋" w:hAnsi="仿宋"/>
                <w:szCs w:val="21"/>
                <w:highlight w:val="yellow"/>
              </w:rPr>
            </w:rPrChange>
          </w:rPr>
          <w:delText>200</w:delText>
        </w:r>
        <w:r w:rsidR="009878D3" w:rsidRPr="00B11BA9" w:rsidDel="009A7033">
          <w:rPr>
            <w:rFonts w:ascii="仿宋" w:eastAsia="仿宋" w:hAnsi="仿宋" w:hint="eastAsia"/>
            <w:szCs w:val="21"/>
            <w:rPrChange w:id="98" w:author="Windows User" w:date="2022-02-23T17:26:00Z">
              <w:rPr>
                <w:rFonts w:ascii="仿宋" w:eastAsia="仿宋" w:hAnsi="仿宋" w:hint="eastAsia"/>
                <w:szCs w:val="21"/>
                <w:highlight w:val="yellow"/>
              </w:rPr>
            </w:rPrChange>
          </w:rPr>
          <w:delText>万元（</w:delText>
        </w:r>
      </w:del>
      <w:del w:id="99" w:author="Windows User" w:date="2022-02-17T16:48:00Z">
        <w:r w:rsidR="009878D3" w:rsidRPr="00B11BA9" w:rsidDel="00AA1244">
          <w:rPr>
            <w:rFonts w:ascii="仿宋" w:eastAsia="仿宋" w:hAnsi="仿宋" w:hint="eastAsia"/>
            <w:szCs w:val="21"/>
            <w:rPrChange w:id="100" w:author="Windows User" w:date="2022-02-23T17:26:00Z">
              <w:rPr>
                <w:rFonts w:ascii="仿宋" w:eastAsia="仿宋" w:hAnsi="仿宋" w:hint="eastAsia"/>
                <w:szCs w:val="21"/>
                <w:highlight w:val="yellow"/>
              </w:rPr>
            </w:rPrChange>
          </w:rPr>
          <w:delText>西餐</w:delText>
        </w:r>
      </w:del>
      <w:del w:id="101" w:author="Windows User" w:date="2022-02-23T17:18:00Z">
        <w:r w:rsidR="009878D3" w:rsidRPr="00B11BA9" w:rsidDel="009A7033">
          <w:rPr>
            <w:rFonts w:ascii="仿宋" w:eastAsia="仿宋" w:hAnsi="仿宋" w:hint="eastAsia"/>
            <w:szCs w:val="21"/>
            <w:rPrChange w:id="102" w:author="Windows User" w:date="2022-02-23T17:26:00Z">
              <w:rPr>
                <w:rFonts w:ascii="仿宋" w:eastAsia="仿宋" w:hAnsi="仿宋" w:hint="eastAsia"/>
                <w:szCs w:val="21"/>
                <w:highlight w:val="yellow"/>
              </w:rPr>
            </w:rPrChange>
          </w:rPr>
          <w:delText>）</w:delText>
        </w:r>
        <w:r w:rsidR="005543A2" w:rsidRPr="00B11BA9" w:rsidDel="009A7033">
          <w:rPr>
            <w:rFonts w:ascii="仿宋" w:eastAsia="仿宋" w:hAnsi="仿宋" w:hint="eastAsia"/>
            <w:szCs w:val="21"/>
            <w:rPrChange w:id="103" w:author="Windows User" w:date="2022-02-23T17:26:00Z">
              <w:rPr>
                <w:rFonts w:ascii="仿宋" w:eastAsia="仿宋" w:hAnsi="仿宋" w:hint="eastAsia"/>
                <w:szCs w:val="21"/>
                <w:highlight w:val="yellow"/>
              </w:rPr>
            </w:rPrChange>
          </w:rPr>
          <w:delText>，</w:delText>
        </w:r>
      </w:del>
      <w:del w:id="104" w:author="Windows User" w:date="2022-02-17T16:48:00Z">
        <w:r w:rsidR="00F95461" w:rsidRPr="00B11BA9" w:rsidDel="00AA1244">
          <w:rPr>
            <w:rFonts w:ascii="仿宋" w:eastAsia="仿宋" w:hAnsi="仿宋" w:hint="eastAsia"/>
            <w:szCs w:val="21"/>
            <w:rPrChange w:id="105" w:author="Windows User" w:date="2022-02-23T17:26:00Z">
              <w:rPr>
                <w:rFonts w:ascii="仿宋" w:eastAsia="仿宋" w:hAnsi="仿宋" w:hint="eastAsia"/>
                <w:szCs w:val="21"/>
                <w:highlight w:val="yellow"/>
              </w:rPr>
            </w:rPrChange>
          </w:rPr>
          <w:delText>含越秀院区及黄埔院区。</w:delText>
        </w:r>
      </w:del>
    </w:p>
    <w:p w14:paraId="05D4A92D" w14:textId="6328B3A1" w:rsidR="00F95461" w:rsidRPr="00B11BA9" w:rsidDel="009A7033" w:rsidRDefault="00F95461" w:rsidP="009A7033">
      <w:pPr>
        <w:shd w:val="clear" w:color="auto" w:fill="FFFFFF"/>
        <w:snapToGrid w:val="0"/>
        <w:spacing w:line="276" w:lineRule="auto"/>
        <w:rPr>
          <w:del w:id="106" w:author="Windows User" w:date="2022-02-23T17:18:00Z"/>
          <w:rFonts w:ascii="仿宋" w:eastAsia="仿宋" w:hAnsi="仿宋"/>
          <w:szCs w:val="21"/>
          <w:rPrChange w:id="107" w:author="Windows User" w:date="2022-02-23T17:26:00Z">
            <w:rPr>
              <w:del w:id="108" w:author="Windows User" w:date="2022-02-23T17:18:00Z"/>
              <w:rFonts w:ascii="仿宋" w:eastAsia="仿宋" w:hAnsi="仿宋"/>
              <w:szCs w:val="21"/>
            </w:rPr>
          </w:rPrChange>
        </w:rPr>
        <w:pPrChange w:id="109" w:author="Windows User" w:date="2022-02-23T17:18:00Z">
          <w:pPr>
            <w:shd w:val="clear" w:color="auto" w:fill="FFFFFF"/>
            <w:adjustRightInd w:val="0"/>
            <w:snapToGrid w:val="0"/>
            <w:spacing w:line="276" w:lineRule="auto"/>
          </w:pPr>
        </w:pPrChange>
      </w:pPr>
    </w:p>
    <w:p w14:paraId="6C9676F6" w14:textId="1F7DC56E" w:rsidR="00A83E1B" w:rsidRPr="00B11BA9" w:rsidDel="00BE51D1" w:rsidRDefault="00F95461" w:rsidP="009A7033">
      <w:pPr>
        <w:shd w:val="clear" w:color="auto" w:fill="FFFFFF"/>
        <w:snapToGrid w:val="0"/>
        <w:spacing w:line="276" w:lineRule="auto"/>
        <w:rPr>
          <w:del w:id="110" w:author="Windows User" w:date="2022-02-23T11:55:00Z"/>
          <w:rFonts w:ascii="仿宋" w:eastAsia="仿宋" w:hAnsi="仿宋"/>
          <w:b/>
          <w:bCs/>
          <w:szCs w:val="21"/>
          <w:rPrChange w:id="111" w:author="Windows User" w:date="2022-02-23T17:26:00Z">
            <w:rPr>
              <w:del w:id="112" w:author="Windows User" w:date="2022-02-23T11:55:00Z"/>
              <w:rFonts w:ascii="仿宋" w:eastAsia="仿宋" w:hAnsi="仿宋"/>
              <w:b/>
              <w:bCs/>
              <w:szCs w:val="21"/>
            </w:rPr>
          </w:rPrChange>
        </w:rPr>
        <w:pPrChange w:id="113" w:author="Windows User" w:date="2022-02-23T17:18:00Z">
          <w:pPr>
            <w:shd w:val="clear" w:color="auto" w:fill="FFFFFF"/>
            <w:adjustRightInd w:val="0"/>
            <w:snapToGrid w:val="0"/>
            <w:spacing w:line="276" w:lineRule="auto"/>
          </w:pPr>
        </w:pPrChange>
      </w:pPr>
      <w:del w:id="114" w:author="Windows User" w:date="2022-02-23T11:55:00Z">
        <w:r w:rsidRPr="00B11BA9" w:rsidDel="00BE51D1">
          <w:rPr>
            <w:rFonts w:ascii="仿宋" w:eastAsia="仿宋" w:hAnsi="仿宋" w:hint="eastAsia"/>
            <w:b/>
            <w:bCs/>
            <w:szCs w:val="21"/>
            <w:rPrChange w:id="115" w:author="Windows User" w:date="2022-02-23T17:26:00Z">
              <w:rPr>
                <w:rFonts w:ascii="仿宋" w:eastAsia="仿宋" w:hAnsi="仿宋" w:hint="eastAsia"/>
                <w:b/>
                <w:bCs/>
                <w:szCs w:val="21"/>
              </w:rPr>
            </w:rPrChange>
          </w:rPr>
          <w:delText>二、采购</w:delText>
        </w:r>
        <w:r w:rsidR="00A83E1B" w:rsidRPr="00B11BA9" w:rsidDel="00BE51D1">
          <w:rPr>
            <w:rFonts w:ascii="仿宋" w:eastAsia="仿宋" w:hAnsi="仿宋" w:hint="eastAsia"/>
            <w:b/>
            <w:bCs/>
            <w:szCs w:val="21"/>
            <w:rPrChange w:id="116" w:author="Windows User" w:date="2022-02-23T17:26:00Z">
              <w:rPr>
                <w:rFonts w:ascii="仿宋" w:eastAsia="仿宋" w:hAnsi="仿宋" w:hint="eastAsia"/>
                <w:b/>
                <w:bCs/>
                <w:szCs w:val="21"/>
              </w:rPr>
            </w:rPrChange>
          </w:rPr>
          <w:delText>进度安排</w:delText>
        </w:r>
      </w:del>
    </w:p>
    <w:p w14:paraId="64BF4C56" w14:textId="05B19EAC" w:rsidR="006232CB" w:rsidRPr="00B11BA9" w:rsidDel="00BE51D1" w:rsidRDefault="00505924" w:rsidP="009A7033">
      <w:pPr>
        <w:shd w:val="clear" w:color="auto" w:fill="FFFFFF"/>
        <w:snapToGrid w:val="0"/>
        <w:spacing w:line="276" w:lineRule="auto"/>
        <w:rPr>
          <w:del w:id="117" w:author="Windows User" w:date="2022-02-23T11:55:00Z"/>
          <w:rFonts w:ascii="仿宋" w:eastAsia="仿宋" w:hAnsi="仿宋"/>
          <w:szCs w:val="21"/>
          <w:rPrChange w:id="118" w:author="Windows User" w:date="2022-02-23T17:26:00Z">
            <w:rPr>
              <w:del w:id="119" w:author="Windows User" w:date="2022-02-23T11:55:00Z"/>
              <w:rFonts w:ascii="仿宋" w:eastAsia="仿宋" w:hAnsi="仿宋"/>
              <w:szCs w:val="21"/>
            </w:rPr>
          </w:rPrChange>
        </w:rPr>
        <w:pPrChange w:id="120" w:author="Windows User" w:date="2022-02-23T17:18:00Z">
          <w:pPr>
            <w:pStyle w:val="ab"/>
            <w:numPr>
              <w:numId w:val="2"/>
            </w:numPr>
            <w:shd w:val="clear" w:color="auto" w:fill="FFFFFF"/>
            <w:snapToGrid w:val="0"/>
            <w:spacing w:line="276" w:lineRule="auto"/>
            <w:ind w:left="420" w:firstLineChars="0" w:hanging="420"/>
          </w:pPr>
        </w:pPrChange>
      </w:pPr>
      <w:del w:id="121" w:author="Windows User" w:date="2022-02-23T11:55:00Z">
        <w:r w:rsidRPr="00B11BA9" w:rsidDel="00BE51D1">
          <w:rPr>
            <w:rFonts w:ascii="仿宋" w:eastAsia="仿宋" w:hAnsi="仿宋"/>
            <w:szCs w:val="21"/>
            <w:rPrChange w:id="122" w:author="Windows User" w:date="2022-02-23T17:26:00Z">
              <w:rPr>
                <w:rFonts w:ascii="仿宋" w:eastAsia="仿宋" w:hAnsi="仿宋"/>
                <w:szCs w:val="21"/>
              </w:rPr>
            </w:rPrChange>
          </w:rPr>
          <w:delText>2</w:delText>
        </w:r>
        <w:r w:rsidR="006232CB" w:rsidRPr="00B11BA9" w:rsidDel="00BE51D1">
          <w:rPr>
            <w:rFonts w:ascii="仿宋" w:eastAsia="仿宋" w:hAnsi="仿宋" w:hint="eastAsia"/>
            <w:szCs w:val="21"/>
            <w:rPrChange w:id="123" w:author="Windows User" w:date="2022-02-23T17:26:00Z">
              <w:rPr>
                <w:rFonts w:ascii="仿宋" w:eastAsia="仿宋" w:hAnsi="仿宋" w:hint="eastAsia"/>
                <w:szCs w:val="21"/>
              </w:rPr>
            </w:rPrChange>
          </w:rPr>
          <w:delText>月</w:delText>
        </w:r>
        <w:r w:rsidRPr="00B11BA9" w:rsidDel="00BE51D1">
          <w:rPr>
            <w:rFonts w:ascii="仿宋" w:eastAsia="仿宋" w:hAnsi="仿宋"/>
            <w:szCs w:val="21"/>
            <w:rPrChange w:id="124" w:author="Windows User" w:date="2022-02-23T17:26:00Z">
              <w:rPr>
                <w:rFonts w:ascii="仿宋" w:eastAsia="仿宋" w:hAnsi="仿宋"/>
                <w:szCs w:val="21"/>
              </w:rPr>
            </w:rPrChange>
          </w:rPr>
          <w:delText>11</w:delText>
        </w:r>
        <w:r w:rsidR="006232CB" w:rsidRPr="00B11BA9" w:rsidDel="00BE51D1">
          <w:rPr>
            <w:rFonts w:ascii="仿宋" w:eastAsia="仿宋" w:hAnsi="仿宋" w:hint="eastAsia"/>
            <w:szCs w:val="21"/>
            <w:rPrChange w:id="125" w:author="Windows User" w:date="2022-02-23T17:26:00Z">
              <w:rPr>
                <w:rFonts w:ascii="仿宋" w:eastAsia="仿宋" w:hAnsi="仿宋" w:hint="eastAsia"/>
                <w:szCs w:val="21"/>
              </w:rPr>
            </w:rPrChange>
          </w:rPr>
          <w:delText>日</w:delText>
        </w:r>
        <w:r w:rsidR="00F95461" w:rsidRPr="00B11BA9" w:rsidDel="00BE51D1">
          <w:rPr>
            <w:rFonts w:ascii="仿宋" w:eastAsia="仿宋" w:hAnsi="仿宋" w:hint="eastAsia"/>
            <w:szCs w:val="21"/>
            <w:rPrChange w:id="126" w:author="Windows User" w:date="2022-02-23T17:26:00Z">
              <w:rPr>
                <w:rFonts w:ascii="仿宋" w:eastAsia="仿宋" w:hAnsi="仿宋" w:hint="eastAsia"/>
                <w:szCs w:val="21"/>
              </w:rPr>
            </w:rPrChange>
          </w:rPr>
          <w:delText>前完成用户需求</w:delText>
        </w:r>
      </w:del>
    </w:p>
    <w:p w14:paraId="3F581AF3" w14:textId="6B546987" w:rsidR="007149DC" w:rsidRPr="00B11BA9" w:rsidDel="00BE51D1" w:rsidRDefault="00F95461" w:rsidP="009A7033">
      <w:pPr>
        <w:shd w:val="clear" w:color="auto" w:fill="FFFFFF"/>
        <w:snapToGrid w:val="0"/>
        <w:spacing w:line="276" w:lineRule="auto"/>
        <w:rPr>
          <w:del w:id="127" w:author="Windows User" w:date="2022-02-23T11:55:00Z"/>
          <w:rFonts w:ascii="仿宋" w:eastAsia="仿宋" w:hAnsi="仿宋"/>
          <w:szCs w:val="21"/>
          <w:rPrChange w:id="128" w:author="Windows User" w:date="2022-02-23T17:26:00Z">
            <w:rPr>
              <w:del w:id="129" w:author="Windows User" w:date="2022-02-23T11:55:00Z"/>
              <w:rFonts w:ascii="仿宋" w:eastAsia="仿宋" w:hAnsi="仿宋"/>
              <w:szCs w:val="21"/>
            </w:rPr>
          </w:rPrChange>
        </w:rPr>
        <w:pPrChange w:id="130" w:author="Windows User" w:date="2022-02-23T17:18:00Z">
          <w:pPr>
            <w:pStyle w:val="ab"/>
            <w:numPr>
              <w:numId w:val="2"/>
            </w:numPr>
            <w:shd w:val="clear" w:color="auto" w:fill="FFFFFF"/>
            <w:snapToGrid w:val="0"/>
            <w:spacing w:line="276" w:lineRule="auto"/>
            <w:ind w:left="420" w:firstLineChars="0" w:hanging="420"/>
          </w:pPr>
        </w:pPrChange>
      </w:pPr>
      <w:del w:id="131" w:author="Windows User" w:date="2022-02-23T11:55:00Z">
        <w:r w:rsidRPr="00B11BA9" w:rsidDel="00BE51D1">
          <w:rPr>
            <w:rFonts w:ascii="仿宋" w:eastAsia="仿宋" w:hAnsi="仿宋"/>
            <w:szCs w:val="21"/>
            <w:rPrChange w:id="132" w:author="Windows User" w:date="2022-02-23T17:26:00Z">
              <w:rPr>
                <w:rFonts w:ascii="仿宋" w:eastAsia="仿宋" w:hAnsi="仿宋"/>
                <w:szCs w:val="21"/>
              </w:rPr>
            </w:rPrChange>
          </w:rPr>
          <w:delText>2</w:delText>
        </w:r>
        <w:r w:rsidR="007149DC" w:rsidRPr="00B11BA9" w:rsidDel="00BE51D1">
          <w:rPr>
            <w:rFonts w:ascii="仿宋" w:eastAsia="仿宋" w:hAnsi="仿宋" w:hint="eastAsia"/>
            <w:szCs w:val="21"/>
            <w:rPrChange w:id="133" w:author="Windows User" w:date="2022-02-23T17:26:00Z">
              <w:rPr>
                <w:rFonts w:ascii="仿宋" w:eastAsia="仿宋" w:hAnsi="仿宋" w:hint="eastAsia"/>
                <w:szCs w:val="21"/>
              </w:rPr>
            </w:rPrChange>
          </w:rPr>
          <w:delText>月</w:delText>
        </w:r>
        <w:r w:rsidR="00505924" w:rsidRPr="00B11BA9" w:rsidDel="00BE51D1">
          <w:rPr>
            <w:rFonts w:ascii="仿宋" w:eastAsia="仿宋" w:hAnsi="仿宋"/>
            <w:szCs w:val="21"/>
            <w:rPrChange w:id="134" w:author="Windows User" w:date="2022-02-23T17:26:00Z">
              <w:rPr>
                <w:rFonts w:ascii="仿宋" w:eastAsia="仿宋" w:hAnsi="仿宋"/>
                <w:szCs w:val="21"/>
              </w:rPr>
            </w:rPrChange>
          </w:rPr>
          <w:delText>25</w:delText>
        </w:r>
        <w:r w:rsidR="007149DC" w:rsidRPr="00B11BA9" w:rsidDel="00BE51D1">
          <w:rPr>
            <w:rFonts w:ascii="仿宋" w:eastAsia="仿宋" w:hAnsi="仿宋" w:hint="eastAsia"/>
            <w:szCs w:val="21"/>
            <w:rPrChange w:id="135" w:author="Windows User" w:date="2022-02-23T17:26:00Z">
              <w:rPr>
                <w:rFonts w:ascii="仿宋" w:eastAsia="仿宋" w:hAnsi="仿宋" w:hint="eastAsia"/>
                <w:szCs w:val="21"/>
              </w:rPr>
            </w:rPrChange>
          </w:rPr>
          <w:delText>日</w:delText>
        </w:r>
        <w:r w:rsidRPr="00B11BA9" w:rsidDel="00BE51D1">
          <w:rPr>
            <w:rFonts w:ascii="仿宋" w:eastAsia="仿宋" w:hAnsi="仿宋" w:hint="eastAsia"/>
            <w:szCs w:val="21"/>
            <w:rPrChange w:id="136" w:author="Windows User" w:date="2022-02-23T17:26:00Z">
              <w:rPr>
                <w:rFonts w:ascii="仿宋" w:eastAsia="仿宋" w:hAnsi="仿宋" w:hint="eastAsia"/>
                <w:szCs w:val="21"/>
              </w:rPr>
            </w:rPrChange>
          </w:rPr>
          <w:delText>前</w:delText>
        </w:r>
        <w:r w:rsidR="007149DC" w:rsidRPr="00B11BA9" w:rsidDel="00BE51D1">
          <w:rPr>
            <w:rFonts w:ascii="仿宋" w:eastAsia="仿宋" w:hAnsi="仿宋" w:hint="eastAsia"/>
            <w:szCs w:val="21"/>
            <w:rPrChange w:id="137" w:author="Windows User" w:date="2022-02-23T17:26:00Z">
              <w:rPr>
                <w:rFonts w:ascii="仿宋" w:eastAsia="仿宋" w:hAnsi="仿宋" w:hint="eastAsia"/>
                <w:szCs w:val="21"/>
              </w:rPr>
            </w:rPrChange>
          </w:rPr>
          <w:delText>完成</w:delText>
        </w:r>
        <w:r w:rsidRPr="00B11BA9" w:rsidDel="00BE51D1">
          <w:rPr>
            <w:rFonts w:ascii="仿宋" w:eastAsia="仿宋" w:hAnsi="仿宋" w:hint="eastAsia"/>
            <w:szCs w:val="21"/>
            <w:rPrChange w:id="138" w:author="Windows User" w:date="2022-02-23T17:26:00Z">
              <w:rPr>
                <w:rFonts w:ascii="仿宋" w:eastAsia="仿宋" w:hAnsi="仿宋" w:hint="eastAsia"/>
                <w:szCs w:val="21"/>
              </w:rPr>
            </w:rPrChange>
          </w:rPr>
          <w:delText>市场调研</w:delText>
        </w:r>
      </w:del>
    </w:p>
    <w:p w14:paraId="0EBF061E" w14:textId="14288529" w:rsidR="006232CB" w:rsidRPr="00B11BA9" w:rsidDel="00BE51D1" w:rsidRDefault="00505924" w:rsidP="009A7033">
      <w:pPr>
        <w:shd w:val="clear" w:color="auto" w:fill="FFFFFF"/>
        <w:snapToGrid w:val="0"/>
        <w:spacing w:line="276" w:lineRule="auto"/>
        <w:rPr>
          <w:del w:id="139" w:author="Windows User" w:date="2022-02-23T11:55:00Z"/>
          <w:rFonts w:ascii="仿宋" w:eastAsia="仿宋" w:hAnsi="仿宋"/>
          <w:szCs w:val="21"/>
          <w:rPrChange w:id="140" w:author="Windows User" w:date="2022-02-23T17:26:00Z">
            <w:rPr>
              <w:del w:id="141" w:author="Windows User" w:date="2022-02-23T11:55:00Z"/>
              <w:rFonts w:ascii="仿宋" w:eastAsia="仿宋" w:hAnsi="仿宋"/>
              <w:szCs w:val="21"/>
            </w:rPr>
          </w:rPrChange>
        </w:rPr>
        <w:pPrChange w:id="142" w:author="Windows User" w:date="2022-02-23T17:18:00Z">
          <w:pPr>
            <w:pStyle w:val="ab"/>
            <w:numPr>
              <w:numId w:val="2"/>
            </w:numPr>
            <w:shd w:val="clear" w:color="auto" w:fill="FFFFFF"/>
            <w:snapToGrid w:val="0"/>
            <w:spacing w:line="276" w:lineRule="auto"/>
            <w:ind w:left="420" w:firstLineChars="0" w:hanging="420"/>
          </w:pPr>
        </w:pPrChange>
      </w:pPr>
      <w:del w:id="143" w:author="Windows User" w:date="2022-02-23T11:55:00Z">
        <w:r w:rsidRPr="00B11BA9" w:rsidDel="00BE51D1">
          <w:rPr>
            <w:rFonts w:ascii="仿宋" w:eastAsia="仿宋" w:hAnsi="仿宋"/>
            <w:szCs w:val="21"/>
            <w:rPrChange w:id="144" w:author="Windows User" w:date="2022-02-23T17:26:00Z">
              <w:rPr>
                <w:rFonts w:ascii="仿宋" w:eastAsia="仿宋" w:hAnsi="仿宋"/>
                <w:szCs w:val="21"/>
              </w:rPr>
            </w:rPrChange>
          </w:rPr>
          <w:delText>3</w:delText>
        </w:r>
        <w:r w:rsidR="006232CB" w:rsidRPr="00B11BA9" w:rsidDel="00BE51D1">
          <w:rPr>
            <w:rFonts w:ascii="仿宋" w:eastAsia="仿宋" w:hAnsi="仿宋" w:hint="eastAsia"/>
            <w:szCs w:val="21"/>
            <w:rPrChange w:id="145" w:author="Windows User" w:date="2022-02-23T17:26:00Z">
              <w:rPr>
                <w:rFonts w:ascii="仿宋" w:eastAsia="仿宋" w:hAnsi="仿宋" w:hint="eastAsia"/>
                <w:szCs w:val="21"/>
              </w:rPr>
            </w:rPrChange>
          </w:rPr>
          <w:delText>月</w:delText>
        </w:r>
        <w:r w:rsidRPr="00B11BA9" w:rsidDel="00BE51D1">
          <w:rPr>
            <w:rFonts w:ascii="仿宋" w:eastAsia="仿宋" w:hAnsi="仿宋"/>
            <w:szCs w:val="21"/>
            <w:rPrChange w:id="146" w:author="Windows User" w:date="2022-02-23T17:26:00Z">
              <w:rPr>
                <w:rFonts w:ascii="仿宋" w:eastAsia="仿宋" w:hAnsi="仿宋"/>
                <w:szCs w:val="21"/>
              </w:rPr>
            </w:rPrChange>
          </w:rPr>
          <w:delText>4</w:delText>
        </w:r>
        <w:r w:rsidR="006232CB" w:rsidRPr="00B11BA9" w:rsidDel="00BE51D1">
          <w:rPr>
            <w:rFonts w:ascii="仿宋" w:eastAsia="仿宋" w:hAnsi="仿宋" w:hint="eastAsia"/>
            <w:szCs w:val="21"/>
            <w:rPrChange w:id="147" w:author="Windows User" w:date="2022-02-23T17:26:00Z">
              <w:rPr>
                <w:rFonts w:ascii="仿宋" w:eastAsia="仿宋" w:hAnsi="仿宋" w:hint="eastAsia"/>
                <w:szCs w:val="21"/>
              </w:rPr>
            </w:rPrChange>
          </w:rPr>
          <w:delText>日</w:delText>
        </w:r>
        <w:r w:rsidR="002C4D41" w:rsidRPr="00B11BA9" w:rsidDel="00BE51D1">
          <w:rPr>
            <w:rFonts w:ascii="仿宋" w:eastAsia="仿宋" w:hAnsi="仿宋" w:hint="eastAsia"/>
            <w:szCs w:val="21"/>
            <w:rPrChange w:id="148" w:author="Windows User" w:date="2022-02-23T17:26:00Z">
              <w:rPr>
                <w:rFonts w:ascii="仿宋" w:eastAsia="仿宋" w:hAnsi="仿宋" w:hint="eastAsia"/>
                <w:szCs w:val="21"/>
              </w:rPr>
            </w:rPrChange>
          </w:rPr>
          <w:delText>前</w:delText>
        </w:r>
        <w:r w:rsidR="006232CB" w:rsidRPr="00B11BA9" w:rsidDel="00BE51D1">
          <w:rPr>
            <w:rFonts w:ascii="仿宋" w:eastAsia="仿宋" w:hAnsi="仿宋" w:hint="eastAsia"/>
            <w:szCs w:val="21"/>
            <w:rPrChange w:id="149" w:author="Windows User" w:date="2022-02-23T17:26:00Z">
              <w:rPr>
                <w:rFonts w:ascii="仿宋" w:eastAsia="仿宋" w:hAnsi="仿宋" w:hint="eastAsia"/>
                <w:szCs w:val="21"/>
              </w:rPr>
            </w:rPrChange>
          </w:rPr>
          <w:delText>完成</w:delText>
        </w:r>
        <w:r w:rsidR="002C4D41" w:rsidRPr="00B11BA9" w:rsidDel="00BE51D1">
          <w:rPr>
            <w:rFonts w:ascii="仿宋" w:eastAsia="仿宋" w:hAnsi="仿宋" w:hint="eastAsia"/>
            <w:szCs w:val="21"/>
            <w:rPrChange w:id="150" w:author="Windows User" w:date="2022-02-23T17:26:00Z">
              <w:rPr>
                <w:rFonts w:ascii="仿宋" w:eastAsia="仿宋" w:hAnsi="仿宋" w:hint="eastAsia"/>
                <w:szCs w:val="21"/>
              </w:rPr>
            </w:rPrChange>
          </w:rPr>
          <w:delText>立项、预算、采购限价审批</w:delText>
        </w:r>
      </w:del>
    </w:p>
    <w:p w14:paraId="3645A808" w14:textId="7E3FB45D" w:rsidR="006232CB" w:rsidRPr="00B11BA9" w:rsidDel="00BE51D1" w:rsidRDefault="00BC0BF4" w:rsidP="009A7033">
      <w:pPr>
        <w:shd w:val="clear" w:color="auto" w:fill="FFFFFF"/>
        <w:snapToGrid w:val="0"/>
        <w:spacing w:line="276" w:lineRule="auto"/>
        <w:rPr>
          <w:del w:id="151" w:author="Windows User" w:date="2022-02-23T11:55:00Z"/>
          <w:rFonts w:ascii="仿宋" w:eastAsia="仿宋" w:hAnsi="仿宋"/>
          <w:szCs w:val="21"/>
          <w:rPrChange w:id="152" w:author="Windows User" w:date="2022-02-23T17:26:00Z">
            <w:rPr>
              <w:del w:id="153" w:author="Windows User" w:date="2022-02-23T11:55:00Z"/>
              <w:rFonts w:ascii="仿宋" w:eastAsia="仿宋" w:hAnsi="仿宋"/>
              <w:szCs w:val="21"/>
            </w:rPr>
          </w:rPrChange>
        </w:rPr>
        <w:pPrChange w:id="154" w:author="Windows User" w:date="2022-02-23T17:18:00Z">
          <w:pPr>
            <w:pStyle w:val="ab"/>
            <w:numPr>
              <w:numId w:val="2"/>
            </w:numPr>
            <w:shd w:val="clear" w:color="auto" w:fill="FFFFFF"/>
            <w:snapToGrid w:val="0"/>
            <w:spacing w:line="276" w:lineRule="auto"/>
            <w:ind w:left="420" w:firstLineChars="0" w:hanging="420"/>
          </w:pPr>
        </w:pPrChange>
      </w:pPr>
      <w:del w:id="155" w:author="Windows User" w:date="2022-02-23T11:55:00Z">
        <w:r w:rsidRPr="00B11BA9" w:rsidDel="00BE51D1">
          <w:rPr>
            <w:rFonts w:ascii="仿宋" w:eastAsia="仿宋" w:hAnsi="仿宋"/>
            <w:szCs w:val="21"/>
            <w:rPrChange w:id="156" w:author="Windows User" w:date="2022-02-23T17:26:00Z">
              <w:rPr>
                <w:rFonts w:ascii="仿宋" w:eastAsia="仿宋" w:hAnsi="仿宋"/>
                <w:szCs w:val="21"/>
              </w:rPr>
            </w:rPrChange>
          </w:rPr>
          <w:delText>3</w:delText>
        </w:r>
        <w:r w:rsidR="006232CB" w:rsidRPr="00B11BA9" w:rsidDel="00BE51D1">
          <w:rPr>
            <w:rFonts w:ascii="仿宋" w:eastAsia="仿宋" w:hAnsi="仿宋" w:hint="eastAsia"/>
            <w:szCs w:val="21"/>
            <w:rPrChange w:id="157" w:author="Windows User" w:date="2022-02-23T17:26:00Z">
              <w:rPr>
                <w:rFonts w:ascii="仿宋" w:eastAsia="仿宋" w:hAnsi="仿宋" w:hint="eastAsia"/>
                <w:szCs w:val="21"/>
              </w:rPr>
            </w:rPrChange>
          </w:rPr>
          <w:delText>月</w:delText>
        </w:r>
        <w:r w:rsidR="00C20D84" w:rsidRPr="00B11BA9" w:rsidDel="00BE51D1">
          <w:rPr>
            <w:rFonts w:ascii="仿宋" w:eastAsia="仿宋" w:hAnsi="仿宋"/>
            <w:szCs w:val="21"/>
            <w:rPrChange w:id="158" w:author="Windows User" w:date="2022-02-23T17:26:00Z">
              <w:rPr>
                <w:rFonts w:ascii="仿宋" w:eastAsia="仿宋" w:hAnsi="仿宋"/>
                <w:szCs w:val="21"/>
              </w:rPr>
            </w:rPrChange>
          </w:rPr>
          <w:delText>1</w:delText>
        </w:r>
        <w:r w:rsidR="00505924" w:rsidRPr="00B11BA9" w:rsidDel="00BE51D1">
          <w:rPr>
            <w:rFonts w:ascii="仿宋" w:eastAsia="仿宋" w:hAnsi="仿宋"/>
            <w:szCs w:val="21"/>
            <w:rPrChange w:id="159" w:author="Windows User" w:date="2022-02-23T17:26:00Z">
              <w:rPr>
                <w:rFonts w:ascii="仿宋" w:eastAsia="仿宋" w:hAnsi="仿宋"/>
                <w:szCs w:val="21"/>
              </w:rPr>
            </w:rPrChange>
          </w:rPr>
          <w:delText>8</w:delText>
        </w:r>
        <w:r w:rsidR="006232CB" w:rsidRPr="00B11BA9" w:rsidDel="00BE51D1">
          <w:rPr>
            <w:rFonts w:ascii="仿宋" w:eastAsia="仿宋" w:hAnsi="仿宋" w:hint="eastAsia"/>
            <w:szCs w:val="21"/>
            <w:rPrChange w:id="160" w:author="Windows User" w:date="2022-02-23T17:26:00Z">
              <w:rPr>
                <w:rFonts w:ascii="仿宋" w:eastAsia="仿宋" w:hAnsi="仿宋" w:hint="eastAsia"/>
                <w:szCs w:val="21"/>
              </w:rPr>
            </w:rPrChange>
          </w:rPr>
          <w:delText>日</w:delText>
        </w:r>
        <w:r w:rsidR="002C4D41" w:rsidRPr="00B11BA9" w:rsidDel="00BE51D1">
          <w:rPr>
            <w:rFonts w:ascii="仿宋" w:eastAsia="仿宋" w:hAnsi="仿宋" w:hint="eastAsia"/>
            <w:szCs w:val="21"/>
            <w:rPrChange w:id="161" w:author="Windows User" w:date="2022-02-23T17:26:00Z">
              <w:rPr>
                <w:rFonts w:ascii="仿宋" w:eastAsia="仿宋" w:hAnsi="仿宋" w:hint="eastAsia"/>
                <w:szCs w:val="21"/>
              </w:rPr>
            </w:rPrChange>
          </w:rPr>
          <w:delText>前</w:delText>
        </w:r>
        <w:r w:rsidR="006232CB" w:rsidRPr="00B11BA9" w:rsidDel="00BE51D1">
          <w:rPr>
            <w:rFonts w:ascii="仿宋" w:eastAsia="仿宋" w:hAnsi="仿宋" w:hint="eastAsia"/>
            <w:szCs w:val="21"/>
            <w:rPrChange w:id="162" w:author="Windows User" w:date="2022-02-23T17:26:00Z">
              <w:rPr>
                <w:rFonts w:ascii="仿宋" w:eastAsia="仿宋" w:hAnsi="仿宋" w:hint="eastAsia"/>
                <w:szCs w:val="21"/>
              </w:rPr>
            </w:rPrChange>
          </w:rPr>
          <w:delText>完成招标文件的审核</w:delText>
        </w:r>
      </w:del>
    </w:p>
    <w:p w14:paraId="776AE5B7" w14:textId="65E679B0" w:rsidR="007149DC" w:rsidRPr="00B11BA9" w:rsidDel="00BE51D1" w:rsidRDefault="00BC0BF4" w:rsidP="009A7033">
      <w:pPr>
        <w:shd w:val="clear" w:color="auto" w:fill="FFFFFF"/>
        <w:snapToGrid w:val="0"/>
        <w:spacing w:line="276" w:lineRule="auto"/>
        <w:rPr>
          <w:del w:id="163" w:author="Windows User" w:date="2022-02-23T11:55:00Z"/>
          <w:rFonts w:ascii="仿宋" w:eastAsia="仿宋" w:hAnsi="仿宋"/>
          <w:szCs w:val="21"/>
          <w:rPrChange w:id="164" w:author="Windows User" w:date="2022-02-23T17:26:00Z">
            <w:rPr>
              <w:del w:id="165" w:author="Windows User" w:date="2022-02-23T11:55:00Z"/>
              <w:rFonts w:ascii="仿宋" w:eastAsia="仿宋" w:hAnsi="仿宋"/>
              <w:szCs w:val="21"/>
            </w:rPr>
          </w:rPrChange>
        </w:rPr>
        <w:pPrChange w:id="166" w:author="Windows User" w:date="2022-02-23T17:18:00Z">
          <w:pPr>
            <w:pStyle w:val="ab"/>
            <w:numPr>
              <w:numId w:val="2"/>
            </w:numPr>
            <w:shd w:val="clear" w:color="auto" w:fill="FFFFFF"/>
            <w:snapToGrid w:val="0"/>
            <w:spacing w:line="276" w:lineRule="auto"/>
            <w:ind w:left="420" w:firstLineChars="0" w:hanging="420"/>
          </w:pPr>
        </w:pPrChange>
      </w:pPr>
      <w:del w:id="167" w:author="Windows User" w:date="2022-02-23T11:55:00Z">
        <w:r w:rsidRPr="00B11BA9" w:rsidDel="00BE51D1">
          <w:rPr>
            <w:rFonts w:ascii="仿宋" w:eastAsia="仿宋" w:hAnsi="仿宋" w:hint="eastAsia"/>
            <w:szCs w:val="21"/>
            <w:rPrChange w:id="168" w:author="Windows User" w:date="2022-02-23T17:26:00Z">
              <w:rPr>
                <w:rFonts w:ascii="仿宋" w:eastAsia="仿宋" w:hAnsi="仿宋" w:hint="eastAsia"/>
                <w:szCs w:val="21"/>
              </w:rPr>
            </w:rPrChange>
          </w:rPr>
          <w:delText>3</w:delText>
        </w:r>
        <w:r w:rsidR="007149DC" w:rsidRPr="00B11BA9" w:rsidDel="00BE51D1">
          <w:rPr>
            <w:rFonts w:ascii="仿宋" w:eastAsia="仿宋" w:hAnsi="仿宋" w:hint="eastAsia"/>
            <w:szCs w:val="21"/>
            <w:rPrChange w:id="169" w:author="Windows User" w:date="2022-02-23T17:26:00Z">
              <w:rPr>
                <w:rFonts w:ascii="仿宋" w:eastAsia="仿宋" w:hAnsi="仿宋" w:hint="eastAsia"/>
                <w:szCs w:val="21"/>
              </w:rPr>
            </w:rPrChange>
          </w:rPr>
          <w:delText>月</w:delText>
        </w:r>
        <w:r w:rsidR="00505924" w:rsidRPr="00B11BA9" w:rsidDel="00BE51D1">
          <w:rPr>
            <w:rFonts w:ascii="仿宋" w:eastAsia="仿宋" w:hAnsi="仿宋"/>
            <w:szCs w:val="21"/>
            <w:rPrChange w:id="170" w:author="Windows User" w:date="2022-02-23T17:26:00Z">
              <w:rPr>
                <w:rFonts w:ascii="仿宋" w:eastAsia="仿宋" w:hAnsi="仿宋"/>
                <w:szCs w:val="21"/>
              </w:rPr>
            </w:rPrChange>
          </w:rPr>
          <w:delText>22</w:delText>
        </w:r>
        <w:r w:rsidR="007149DC" w:rsidRPr="00B11BA9" w:rsidDel="00BE51D1">
          <w:rPr>
            <w:rFonts w:ascii="仿宋" w:eastAsia="仿宋" w:hAnsi="仿宋" w:hint="eastAsia"/>
            <w:szCs w:val="21"/>
            <w:rPrChange w:id="171" w:author="Windows User" w:date="2022-02-23T17:26:00Z">
              <w:rPr>
                <w:rFonts w:ascii="仿宋" w:eastAsia="仿宋" w:hAnsi="仿宋" w:hint="eastAsia"/>
                <w:szCs w:val="21"/>
              </w:rPr>
            </w:rPrChange>
          </w:rPr>
          <w:delText>日</w:delText>
        </w:r>
        <w:r w:rsidR="002C4D41" w:rsidRPr="00B11BA9" w:rsidDel="00BE51D1">
          <w:rPr>
            <w:rFonts w:ascii="仿宋" w:eastAsia="仿宋" w:hAnsi="仿宋" w:hint="eastAsia"/>
            <w:szCs w:val="21"/>
            <w:rPrChange w:id="172" w:author="Windows User" w:date="2022-02-23T17:26:00Z">
              <w:rPr>
                <w:rFonts w:ascii="仿宋" w:eastAsia="仿宋" w:hAnsi="仿宋" w:hint="eastAsia"/>
                <w:szCs w:val="21"/>
              </w:rPr>
            </w:rPrChange>
          </w:rPr>
          <w:delText>前</w:delText>
        </w:r>
        <w:r w:rsidR="006232CB" w:rsidRPr="00B11BA9" w:rsidDel="00BE51D1">
          <w:rPr>
            <w:rFonts w:ascii="仿宋" w:eastAsia="仿宋" w:hAnsi="仿宋" w:hint="eastAsia"/>
            <w:szCs w:val="21"/>
            <w:rPrChange w:id="173" w:author="Windows User" w:date="2022-02-23T17:26:00Z">
              <w:rPr>
                <w:rFonts w:ascii="仿宋" w:eastAsia="仿宋" w:hAnsi="仿宋" w:hint="eastAsia"/>
                <w:szCs w:val="21"/>
              </w:rPr>
            </w:rPrChange>
          </w:rPr>
          <w:delText>招标公告挂网</w:delText>
        </w:r>
      </w:del>
    </w:p>
    <w:p w14:paraId="370BCEF5" w14:textId="593C9960" w:rsidR="00C20D84" w:rsidRPr="00B11BA9" w:rsidDel="00BE51D1" w:rsidRDefault="00BC0BF4" w:rsidP="009A7033">
      <w:pPr>
        <w:shd w:val="clear" w:color="auto" w:fill="FFFFFF"/>
        <w:snapToGrid w:val="0"/>
        <w:spacing w:line="276" w:lineRule="auto"/>
        <w:rPr>
          <w:del w:id="174" w:author="Windows User" w:date="2022-02-23T11:55:00Z"/>
          <w:rFonts w:ascii="仿宋" w:eastAsia="仿宋" w:hAnsi="仿宋"/>
          <w:szCs w:val="21"/>
          <w:rPrChange w:id="175" w:author="Windows User" w:date="2022-02-23T17:26:00Z">
            <w:rPr>
              <w:del w:id="176" w:author="Windows User" w:date="2022-02-23T11:55:00Z"/>
              <w:rFonts w:ascii="仿宋" w:eastAsia="仿宋" w:hAnsi="仿宋"/>
              <w:szCs w:val="21"/>
            </w:rPr>
          </w:rPrChange>
        </w:rPr>
        <w:pPrChange w:id="177" w:author="Windows User" w:date="2022-02-23T17:18:00Z">
          <w:pPr>
            <w:pStyle w:val="ab"/>
            <w:numPr>
              <w:numId w:val="2"/>
            </w:numPr>
            <w:shd w:val="clear" w:color="auto" w:fill="FFFFFF"/>
            <w:snapToGrid w:val="0"/>
            <w:spacing w:line="276" w:lineRule="auto"/>
            <w:ind w:left="420" w:firstLineChars="0" w:hanging="420"/>
          </w:pPr>
        </w:pPrChange>
      </w:pPr>
      <w:del w:id="178" w:author="Windows User" w:date="2022-02-23T11:55:00Z">
        <w:r w:rsidRPr="00B11BA9" w:rsidDel="00BE51D1">
          <w:rPr>
            <w:rFonts w:ascii="仿宋" w:eastAsia="仿宋" w:hAnsi="仿宋"/>
            <w:szCs w:val="21"/>
            <w:rPrChange w:id="179" w:author="Windows User" w:date="2022-02-23T17:26:00Z">
              <w:rPr>
                <w:rFonts w:ascii="仿宋" w:eastAsia="仿宋" w:hAnsi="仿宋"/>
                <w:szCs w:val="21"/>
              </w:rPr>
            </w:rPrChange>
          </w:rPr>
          <w:delText>4</w:delText>
        </w:r>
        <w:r w:rsidR="00B34760" w:rsidRPr="00B11BA9" w:rsidDel="00BE51D1">
          <w:rPr>
            <w:rFonts w:ascii="仿宋" w:eastAsia="仿宋" w:hAnsi="仿宋" w:hint="eastAsia"/>
            <w:szCs w:val="21"/>
            <w:rPrChange w:id="180" w:author="Windows User" w:date="2022-02-23T17:26:00Z">
              <w:rPr>
                <w:rFonts w:ascii="仿宋" w:eastAsia="仿宋" w:hAnsi="仿宋" w:hint="eastAsia"/>
                <w:szCs w:val="21"/>
              </w:rPr>
            </w:rPrChange>
          </w:rPr>
          <w:delText>月</w:delText>
        </w:r>
        <w:r w:rsidR="00505924" w:rsidRPr="00B11BA9" w:rsidDel="00BE51D1">
          <w:rPr>
            <w:rFonts w:ascii="仿宋" w:eastAsia="仿宋" w:hAnsi="仿宋"/>
            <w:szCs w:val="21"/>
            <w:rPrChange w:id="181" w:author="Windows User" w:date="2022-02-23T17:26:00Z">
              <w:rPr>
                <w:rFonts w:ascii="仿宋" w:eastAsia="仿宋" w:hAnsi="仿宋"/>
                <w:szCs w:val="21"/>
              </w:rPr>
            </w:rPrChange>
          </w:rPr>
          <w:delText>15</w:delText>
        </w:r>
        <w:r w:rsidR="00C20D84" w:rsidRPr="00B11BA9" w:rsidDel="00BE51D1">
          <w:rPr>
            <w:rFonts w:ascii="仿宋" w:eastAsia="仿宋" w:hAnsi="仿宋" w:hint="eastAsia"/>
            <w:szCs w:val="21"/>
            <w:rPrChange w:id="182" w:author="Windows User" w:date="2022-02-23T17:26:00Z">
              <w:rPr>
                <w:rFonts w:ascii="仿宋" w:eastAsia="仿宋" w:hAnsi="仿宋" w:hint="eastAsia"/>
                <w:szCs w:val="21"/>
              </w:rPr>
            </w:rPrChange>
          </w:rPr>
          <w:delText>日前完成评标</w:delText>
        </w:r>
      </w:del>
    </w:p>
    <w:p w14:paraId="1CFFEF0A" w14:textId="0F9A7368" w:rsidR="006232CB" w:rsidRPr="00B11BA9" w:rsidDel="00BE51D1" w:rsidRDefault="00BC0BF4" w:rsidP="009A7033">
      <w:pPr>
        <w:shd w:val="clear" w:color="auto" w:fill="FFFFFF"/>
        <w:snapToGrid w:val="0"/>
        <w:spacing w:line="276" w:lineRule="auto"/>
        <w:rPr>
          <w:del w:id="183" w:author="Windows User" w:date="2022-02-23T11:55:00Z"/>
          <w:rFonts w:ascii="仿宋" w:eastAsia="仿宋" w:hAnsi="仿宋"/>
          <w:szCs w:val="21"/>
          <w:rPrChange w:id="184" w:author="Windows User" w:date="2022-02-23T17:26:00Z">
            <w:rPr>
              <w:del w:id="185" w:author="Windows User" w:date="2022-02-23T11:55:00Z"/>
              <w:rFonts w:ascii="仿宋" w:eastAsia="仿宋" w:hAnsi="仿宋"/>
              <w:szCs w:val="21"/>
            </w:rPr>
          </w:rPrChange>
        </w:rPr>
        <w:pPrChange w:id="186" w:author="Windows User" w:date="2022-02-23T17:18:00Z">
          <w:pPr>
            <w:pStyle w:val="ab"/>
            <w:numPr>
              <w:numId w:val="2"/>
            </w:numPr>
            <w:shd w:val="clear" w:color="auto" w:fill="FFFFFF"/>
            <w:snapToGrid w:val="0"/>
            <w:spacing w:line="276" w:lineRule="auto"/>
            <w:ind w:left="420" w:firstLineChars="0" w:hanging="420"/>
          </w:pPr>
        </w:pPrChange>
      </w:pPr>
      <w:del w:id="187" w:author="Windows User" w:date="2022-02-23T11:55:00Z">
        <w:r w:rsidRPr="00B11BA9" w:rsidDel="00BE51D1">
          <w:rPr>
            <w:rFonts w:ascii="仿宋" w:eastAsia="仿宋" w:hAnsi="仿宋"/>
            <w:szCs w:val="21"/>
            <w:rPrChange w:id="188" w:author="Windows User" w:date="2022-02-23T17:26:00Z">
              <w:rPr>
                <w:rFonts w:ascii="仿宋" w:eastAsia="仿宋" w:hAnsi="仿宋"/>
                <w:szCs w:val="21"/>
              </w:rPr>
            </w:rPrChange>
          </w:rPr>
          <w:delText>4</w:delText>
        </w:r>
        <w:r w:rsidR="00C20D84" w:rsidRPr="00B11BA9" w:rsidDel="00BE51D1">
          <w:rPr>
            <w:rFonts w:ascii="仿宋" w:eastAsia="仿宋" w:hAnsi="仿宋" w:hint="eastAsia"/>
            <w:szCs w:val="21"/>
            <w:rPrChange w:id="189" w:author="Windows User" w:date="2022-02-23T17:26:00Z">
              <w:rPr>
                <w:rFonts w:ascii="仿宋" w:eastAsia="仿宋" w:hAnsi="仿宋" w:hint="eastAsia"/>
                <w:szCs w:val="21"/>
              </w:rPr>
            </w:rPrChange>
          </w:rPr>
          <w:delText>月</w:delText>
        </w:r>
        <w:r w:rsidRPr="00B11BA9" w:rsidDel="00BE51D1">
          <w:rPr>
            <w:rFonts w:ascii="仿宋" w:eastAsia="仿宋" w:hAnsi="仿宋"/>
            <w:szCs w:val="21"/>
            <w:rPrChange w:id="190" w:author="Windows User" w:date="2022-02-23T17:26:00Z">
              <w:rPr>
                <w:rFonts w:ascii="仿宋" w:eastAsia="仿宋" w:hAnsi="仿宋"/>
                <w:szCs w:val="21"/>
              </w:rPr>
            </w:rPrChange>
          </w:rPr>
          <w:delText>30</w:delText>
        </w:r>
        <w:r w:rsidR="00C20D84" w:rsidRPr="00B11BA9" w:rsidDel="00BE51D1">
          <w:rPr>
            <w:rFonts w:ascii="仿宋" w:eastAsia="仿宋" w:hAnsi="仿宋" w:hint="eastAsia"/>
            <w:szCs w:val="21"/>
            <w:rPrChange w:id="191" w:author="Windows User" w:date="2022-02-23T17:26:00Z">
              <w:rPr>
                <w:rFonts w:ascii="仿宋" w:eastAsia="仿宋" w:hAnsi="仿宋" w:hint="eastAsia"/>
                <w:szCs w:val="21"/>
              </w:rPr>
            </w:rPrChange>
          </w:rPr>
          <w:delText>日前完成合同签订</w:delText>
        </w:r>
      </w:del>
    </w:p>
    <w:p w14:paraId="082AAE1B" w14:textId="2B801110" w:rsidR="00EC68A5" w:rsidRPr="00B11BA9" w:rsidDel="009A7033" w:rsidRDefault="00EC68A5" w:rsidP="009A7033">
      <w:pPr>
        <w:shd w:val="clear" w:color="auto" w:fill="FFFFFF"/>
        <w:snapToGrid w:val="0"/>
        <w:spacing w:line="276" w:lineRule="auto"/>
        <w:rPr>
          <w:del w:id="192" w:author="Windows User" w:date="2022-02-23T17:18:00Z"/>
          <w:rFonts w:ascii="仿宋" w:eastAsia="仿宋" w:hAnsi="仿宋"/>
          <w:szCs w:val="21"/>
          <w:rPrChange w:id="193" w:author="Windows User" w:date="2022-02-23T17:26:00Z">
            <w:rPr>
              <w:del w:id="194" w:author="Windows User" w:date="2022-02-23T17:18:00Z"/>
              <w:rFonts w:ascii="仿宋" w:eastAsia="仿宋" w:hAnsi="仿宋"/>
              <w:szCs w:val="21"/>
            </w:rPr>
          </w:rPrChange>
        </w:rPr>
        <w:pPrChange w:id="195" w:author="Windows User" w:date="2022-02-23T17:18:00Z">
          <w:pPr>
            <w:shd w:val="clear" w:color="auto" w:fill="FFFFFF"/>
            <w:adjustRightInd w:val="0"/>
            <w:snapToGrid w:val="0"/>
            <w:spacing w:line="276" w:lineRule="auto"/>
          </w:pPr>
        </w:pPrChange>
      </w:pPr>
    </w:p>
    <w:p w14:paraId="2628A250" w14:textId="6D8CACE5" w:rsidR="00696523" w:rsidRPr="00B11BA9" w:rsidDel="009A7033" w:rsidRDefault="005103AD" w:rsidP="009A7033">
      <w:pPr>
        <w:shd w:val="clear" w:color="auto" w:fill="FFFFFF"/>
        <w:snapToGrid w:val="0"/>
        <w:spacing w:line="276" w:lineRule="auto"/>
        <w:rPr>
          <w:del w:id="196" w:author="Windows User" w:date="2022-02-23T17:18:00Z"/>
          <w:rFonts w:ascii="仿宋" w:eastAsia="仿宋" w:hAnsi="仿宋"/>
          <w:b/>
          <w:bCs/>
          <w:szCs w:val="21"/>
          <w:rPrChange w:id="197" w:author="Windows User" w:date="2022-02-23T17:26:00Z">
            <w:rPr>
              <w:del w:id="198" w:author="Windows User" w:date="2022-02-23T17:18:00Z"/>
              <w:rFonts w:ascii="仿宋" w:eastAsia="仿宋" w:hAnsi="仿宋"/>
              <w:b/>
              <w:bCs/>
              <w:szCs w:val="21"/>
            </w:rPr>
          </w:rPrChange>
        </w:rPr>
        <w:pPrChange w:id="199" w:author="Windows User" w:date="2022-02-23T17:18:00Z">
          <w:pPr>
            <w:shd w:val="clear" w:color="auto" w:fill="FFFFFF"/>
            <w:adjustRightInd w:val="0"/>
            <w:snapToGrid w:val="0"/>
            <w:spacing w:line="276" w:lineRule="auto"/>
          </w:pPr>
        </w:pPrChange>
      </w:pPr>
      <w:del w:id="200" w:author="Windows User" w:date="2022-02-23T11:55:00Z">
        <w:r w:rsidRPr="00B11BA9" w:rsidDel="00BE51D1">
          <w:rPr>
            <w:rFonts w:ascii="仿宋" w:eastAsia="仿宋" w:hAnsi="仿宋" w:hint="eastAsia"/>
            <w:b/>
            <w:bCs/>
            <w:szCs w:val="21"/>
            <w:rPrChange w:id="201" w:author="Windows User" w:date="2022-02-23T17:26:00Z">
              <w:rPr>
                <w:rFonts w:ascii="仿宋" w:eastAsia="仿宋" w:hAnsi="仿宋" w:hint="eastAsia"/>
                <w:b/>
                <w:bCs/>
                <w:szCs w:val="21"/>
              </w:rPr>
            </w:rPrChange>
          </w:rPr>
          <w:delText>三</w:delText>
        </w:r>
      </w:del>
      <w:del w:id="202" w:author="Windows User" w:date="2022-02-23T17:18:00Z">
        <w:r w:rsidR="00DA2FEC" w:rsidRPr="00B11BA9" w:rsidDel="009A7033">
          <w:rPr>
            <w:rFonts w:ascii="仿宋" w:eastAsia="仿宋" w:hAnsi="仿宋" w:hint="eastAsia"/>
            <w:b/>
            <w:bCs/>
            <w:szCs w:val="21"/>
            <w:rPrChange w:id="203" w:author="Windows User" w:date="2022-02-23T17:26:00Z">
              <w:rPr>
                <w:rFonts w:ascii="仿宋" w:eastAsia="仿宋" w:hAnsi="仿宋" w:hint="eastAsia"/>
                <w:b/>
                <w:bCs/>
                <w:szCs w:val="21"/>
              </w:rPr>
            </w:rPrChange>
          </w:rPr>
          <w:delText>、用户需求</w:delText>
        </w:r>
      </w:del>
    </w:p>
    <w:p w14:paraId="7FE78CEF" w14:textId="48D1BBA3" w:rsidR="00E71E2D" w:rsidRPr="00B11BA9" w:rsidRDefault="00696523" w:rsidP="009A7033">
      <w:pPr>
        <w:shd w:val="clear" w:color="auto" w:fill="FFFFFF"/>
        <w:snapToGrid w:val="0"/>
        <w:spacing w:line="276" w:lineRule="auto"/>
        <w:rPr>
          <w:rFonts w:ascii="仿宋" w:eastAsia="仿宋" w:hAnsi="仿宋"/>
          <w:b/>
          <w:bCs/>
          <w:szCs w:val="21"/>
          <w:rPrChange w:id="204" w:author="Windows User" w:date="2022-02-23T17:26:00Z">
            <w:rPr>
              <w:rFonts w:ascii="仿宋" w:eastAsia="仿宋" w:hAnsi="仿宋"/>
              <w:b/>
              <w:bCs/>
              <w:szCs w:val="21"/>
            </w:rPr>
          </w:rPrChange>
        </w:rPr>
        <w:pPrChange w:id="205" w:author="Windows User" w:date="2022-02-23T17:18:00Z">
          <w:pPr>
            <w:shd w:val="clear" w:color="auto" w:fill="FFFFFF"/>
            <w:adjustRightInd w:val="0"/>
            <w:snapToGrid w:val="0"/>
            <w:spacing w:line="276" w:lineRule="auto"/>
          </w:pPr>
        </w:pPrChange>
      </w:pPr>
      <w:del w:id="206" w:author="Windows User" w:date="2022-02-23T17:18:00Z">
        <w:r w:rsidRPr="00B11BA9" w:rsidDel="009A7033">
          <w:rPr>
            <w:rFonts w:ascii="仿宋" w:eastAsia="仿宋" w:hAnsi="仿宋" w:hint="eastAsia"/>
            <w:b/>
            <w:bCs/>
            <w:szCs w:val="21"/>
            <w:rPrChange w:id="207" w:author="Windows User" w:date="2022-02-23T17:26:00Z">
              <w:rPr>
                <w:rFonts w:ascii="仿宋" w:eastAsia="仿宋" w:hAnsi="仿宋" w:hint="eastAsia"/>
                <w:b/>
                <w:bCs/>
                <w:szCs w:val="21"/>
              </w:rPr>
            </w:rPrChange>
          </w:rPr>
          <w:delText>（一）、</w:delText>
        </w:r>
      </w:del>
      <w:r w:rsidRPr="00B11BA9">
        <w:rPr>
          <w:rFonts w:ascii="仿宋" w:eastAsia="仿宋" w:hAnsi="仿宋" w:hint="eastAsia"/>
          <w:b/>
          <w:bCs/>
          <w:szCs w:val="21"/>
          <w:rPrChange w:id="208" w:author="Windows User" w:date="2022-02-23T17:26:00Z">
            <w:rPr>
              <w:rFonts w:ascii="仿宋" w:eastAsia="仿宋" w:hAnsi="仿宋" w:hint="eastAsia"/>
              <w:b/>
              <w:bCs/>
              <w:szCs w:val="21"/>
            </w:rPr>
          </w:rPrChange>
        </w:rPr>
        <w:t>项目概况</w:t>
      </w:r>
      <w:r w:rsidR="00CB0611" w:rsidRPr="00B11BA9">
        <w:rPr>
          <w:rFonts w:ascii="仿宋" w:eastAsia="仿宋" w:hAnsi="仿宋" w:hint="eastAsia"/>
          <w:b/>
          <w:szCs w:val="21"/>
          <w:rPrChange w:id="209" w:author="Windows User" w:date="2022-02-23T17:26:00Z">
            <w:rPr>
              <w:rFonts w:ascii="仿宋" w:eastAsia="仿宋" w:hAnsi="仿宋" w:hint="eastAsia"/>
              <w:b/>
              <w:szCs w:val="21"/>
            </w:rPr>
          </w:rPrChange>
        </w:rPr>
        <w:t>（适用于各标段）</w:t>
      </w:r>
    </w:p>
    <w:p w14:paraId="71169DAA" w14:textId="513E9F18" w:rsidR="00C60C11" w:rsidRPr="00B11BA9" w:rsidRDefault="00FD722B" w:rsidP="00AA1244">
      <w:pPr>
        <w:pStyle w:val="ab"/>
        <w:numPr>
          <w:ilvl w:val="0"/>
          <w:numId w:val="3"/>
        </w:numPr>
        <w:shd w:val="clear" w:color="auto" w:fill="FFFFFF"/>
        <w:snapToGrid w:val="0"/>
        <w:spacing w:line="276" w:lineRule="auto"/>
        <w:ind w:firstLineChars="0"/>
        <w:rPr>
          <w:ins w:id="210" w:author="Windows User" w:date="2022-02-23T16:25:00Z"/>
          <w:rFonts w:ascii="仿宋" w:eastAsia="仿宋" w:hAnsi="仿宋" w:hint="eastAsia"/>
          <w:szCs w:val="21"/>
          <w:rPrChange w:id="211" w:author="Windows User" w:date="2022-02-23T17:26:00Z">
            <w:rPr>
              <w:ins w:id="212" w:author="Windows User" w:date="2022-02-23T16:25:00Z"/>
              <w:rFonts w:ascii="仿宋" w:eastAsia="仿宋" w:hAnsi="仿宋" w:hint="eastAsia"/>
              <w:szCs w:val="21"/>
            </w:rPr>
          </w:rPrChange>
        </w:rPr>
      </w:pPr>
      <w:r w:rsidRPr="00B11BA9">
        <w:rPr>
          <w:rFonts w:ascii="仿宋" w:eastAsia="仿宋" w:hAnsi="仿宋" w:hint="eastAsia"/>
          <w:szCs w:val="21"/>
          <w:rPrChange w:id="213" w:author="Windows User" w:date="2022-02-23T17:26:00Z">
            <w:rPr>
              <w:rFonts w:ascii="仿宋" w:eastAsia="仿宋" w:hAnsi="仿宋" w:hint="eastAsia"/>
              <w:szCs w:val="21"/>
            </w:rPr>
          </w:rPrChange>
        </w:rPr>
        <w:t>项目名称：</w:t>
      </w:r>
      <w:ins w:id="214" w:author="Windows User" w:date="2022-02-17T16:49:00Z">
        <w:r w:rsidR="00AA1244" w:rsidRPr="00B11BA9">
          <w:rPr>
            <w:rFonts w:ascii="仿宋" w:eastAsia="仿宋" w:hAnsi="仿宋" w:hint="eastAsia"/>
            <w:szCs w:val="21"/>
            <w:rPrChange w:id="215" w:author="Windows User" w:date="2022-02-23T17:26:00Z">
              <w:rPr>
                <w:rFonts w:ascii="仿宋" w:eastAsia="仿宋" w:hAnsi="仿宋" w:hint="eastAsia"/>
                <w:szCs w:val="21"/>
              </w:rPr>
            </w:rPrChange>
          </w:rPr>
          <w:t>2022年职工简餐配送服务采购项目</w:t>
        </w:r>
      </w:ins>
      <w:del w:id="216" w:author="Windows User" w:date="2022-02-17T16:49:00Z">
        <w:r w:rsidR="00C60C11" w:rsidRPr="00B11BA9" w:rsidDel="00AA1244">
          <w:rPr>
            <w:rFonts w:ascii="仿宋" w:eastAsia="仿宋" w:hAnsi="仿宋" w:hint="eastAsia"/>
            <w:szCs w:val="21"/>
            <w:rPrChange w:id="217" w:author="Windows User" w:date="2022-02-23T17:26:00Z">
              <w:rPr>
                <w:rFonts w:ascii="仿宋" w:eastAsia="仿宋" w:hAnsi="仿宋" w:hint="eastAsia"/>
                <w:szCs w:val="21"/>
              </w:rPr>
            </w:rPrChange>
          </w:rPr>
          <w:delText>中山大学附属肿瘤医院</w:delText>
        </w:r>
        <w:r w:rsidR="001A0F77" w:rsidRPr="00B11BA9" w:rsidDel="00AA1244">
          <w:rPr>
            <w:rFonts w:ascii="仿宋" w:eastAsia="仿宋" w:hAnsi="仿宋" w:hint="eastAsia"/>
            <w:szCs w:val="21"/>
            <w:rPrChange w:id="218" w:author="Windows User" w:date="2022-02-23T17:26:00Z">
              <w:rPr>
                <w:rFonts w:ascii="仿宋" w:eastAsia="仿宋" w:hAnsi="仿宋" w:hint="eastAsia"/>
                <w:szCs w:val="21"/>
              </w:rPr>
            </w:rPrChange>
          </w:rPr>
          <w:delText>2022年膳食服务（简餐配送及堂食服务）采购项目</w:delText>
        </w:r>
      </w:del>
      <w:r w:rsidRPr="00B11BA9">
        <w:rPr>
          <w:rFonts w:ascii="仿宋" w:eastAsia="仿宋" w:hAnsi="仿宋" w:hint="eastAsia"/>
          <w:szCs w:val="21"/>
          <w:rPrChange w:id="219" w:author="Windows User" w:date="2022-02-23T17:26:00Z">
            <w:rPr>
              <w:rFonts w:ascii="仿宋" w:eastAsia="仿宋" w:hAnsi="仿宋" w:hint="eastAsia"/>
              <w:szCs w:val="21"/>
            </w:rPr>
          </w:rPrChange>
        </w:rPr>
        <w:t>；</w:t>
      </w:r>
    </w:p>
    <w:p w14:paraId="7CD52DE5" w14:textId="6553DEA5" w:rsidR="007E473B" w:rsidRPr="00B11BA9" w:rsidRDefault="007E473B" w:rsidP="007E473B">
      <w:pPr>
        <w:pStyle w:val="ab"/>
        <w:numPr>
          <w:ilvl w:val="0"/>
          <w:numId w:val="3"/>
        </w:numPr>
        <w:shd w:val="clear" w:color="auto" w:fill="FFFFFF"/>
        <w:snapToGrid w:val="0"/>
        <w:spacing w:line="276" w:lineRule="auto"/>
        <w:ind w:firstLineChars="0"/>
        <w:rPr>
          <w:ins w:id="220" w:author="Windows User" w:date="2022-02-23T16:27:00Z"/>
          <w:rFonts w:ascii="仿宋" w:eastAsia="仿宋" w:hAnsi="仿宋" w:hint="eastAsia"/>
          <w:szCs w:val="21"/>
          <w:rPrChange w:id="221" w:author="Windows User" w:date="2022-02-23T17:26:00Z">
            <w:rPr>
              <w:ins w:id="222" w:author="Windows User" w:date="2022-02-23T16:27:00Z"/>
              <w:rFonts w:ascii="仿宋" w:eastAsia="仿宋" w:hAnsi="仿宋" w:hint="eastAsia"/>
              <w:szCs w:val="21"/>
            </w:rPr>
          </w:rPrChange>
        </w:rPr>
      </w:pPr>
      <w:ins w:id="223" w:author="Windows User" w:date="2022-02-23T16:27:00Z">
        <w:r w:rsidRPr="00B11BA9">
          <w:rPr>
            <w:rFonts w:ascii="仿宋" w:eastAsia="仿宋" w:hAnsi="仿宋" w:hint="eastAsia"/>
            <w:szCs w:val="21"/>
            <w:rPrChange w:id="224" w:author="Windows User" w:date="2022-02-23T17:26:00Z">
              <w:rPr>
                <w:rFonts w:ascii="仿宋" w:eastAsia="仿宋" w:hAnsi="仿宋" w:hint="eastAsia"/>
                <w:szCs w:val="21"/>
              </w:rPr>
            </w:rPrChange>
          </w:rPr>
          <w:t>采购包划分：本项目共三个</w:t>
        </w:r>
      </w:ins>
      <w:ins w:id="225" w:author="Windows User" w:date="2022-02-23T16:28:00Z">
        <w:r w:rsidRPr="00B11BA9">
          <w:rPr>
            <w:rFonts w:ascii="仿宋" w:eastAsia="仿宋" w:hAnsi="仿宋" w:hint="eastAsia"/>
            <w:szCs w:val="21"/>
            <w:rPrChange w:id="226" w:author="Windows User" w:date="2022-02-23T17:26:00Z">
              <w:rPr>
                <w:rFonts w:ascii="仿宋" w:eastAsia="仿宋" w:hAnsi="仿宋" w:hint="eastAsia"/>
                <w:szCs w:val="21"/>
              </w:rPr>
            </w:rPrChange>
          </w:rPr>
          <w:t>包组，各包组</w:t>
        </w:r>
        <w:proofErr w:type="gramStart"/>
        <w:r w:rsidRPr="00B11BA9">
          <w:rPr>
            <w:rFonts w:ascii="仿宋" w:eastAsia="仿宋" w:hAnsi="仿宋" w:hint="eastAsia"/>
            <w:szCs w:val="21"/>
            <w:rPrChange w:id="227" w:author="Windows User" w:date="2022-02-23T17:26:00Z">
              <w:rPr>
                <w:rFonts w:ascii="仿宋" w:eastAsia="仿宋" w:hAnsi="仿宋" w:hint="eastAsia"/>
                <w:szCs w:val="21"/>
              </w:rPr>
            </w:rPrChange>
          </w:rPr>
          <w:t>采取兼投不兼</w:t>
        </w:r>
        <w:proofErr w:type="gramEnd"/>
        <w:r w:rsidRPr="00B11BA9">
          <w:rPr>
            <w:rFonts w:ascii="仿宋" w:eastAsia="仿宋" w:hAnsi="仿宋" w:hint="eastAsia"/>
            <w:szCs w:val="21"/>
            <w:rPrChange w:id="228" w:author="Windows User" w:date="2022-02-23T17:26:00Z">
              <w:rPr>
                <w:rFonts w:ascii="仿宋" w:eastAsia="仿宋" w:hAnsi="仿宋" w:hint="eastAsia"/>
                <w:szCs w:val="21"/>
              </w:rPr>
            </w:rPrChange>
          </w:rPr>
          <w:t>中的</w:t>
        </w:r>
      </w:ins>
      <w:ins w:id="229" w:author="Windows User" w:date="2022-02-23T16:31:00Z">
        <w:r w:rsidR="008F2767" w:rsidRPr="00B11BA9">
          <w:rPr>
            <w:rFonts w:ascii="仿宋" w:eastAsia="仿宋" w:hAnsi="仿宋" w:hint="eastAsia"/>
            <w:szCs w:val="21"/>
            <w:rPrChange w:id="230" w:author="Windows User" w:date="2022-02-23T17:26:00Z">
              <w:rPr>
                <w:rFonts w:ascii="仿宋" w:eastAsia="仿宋" w:hAnsi="仿宋" w:hint="eastAsia"/>
                <w:szCs w:val="21"/>
              </w:rPr>
            </w:rPrChange>
          </w:rPr>
          <w:t>原则</w:t>
        </w:r>
      </w:ins>
      <w:ins w:id="231" w:author="Windows User" w:date="2022-02-23T16:28:00Z">
        <w:r w:rsidRPr="00B11BA9">
          <w:rPr>
            <w:rFonts w:ascii="仿宋" w:eastAsia="仿宋" w:hAnsi="仿宋" w:hint="eastAsia"/>
            <w:szCs w:val="21"/>
            <w:rPrChange w:id="232" w:author="Windows User" w:date="2022-02-23T17:26:00Z">
              <w:rPr>
                <w:rFonts w:ascii="仿宋" w:eastAsia="仿宋" w:hAnsi="仿宋" w:hint="eastAsia"/>
                <w:szCs w:val="21"/>
              </w:rPr>
            </w:rPrChange>
          </w:rPr>
          <w:t>，即投标人可以选取一个或同时选取多个包组进行投标，</w:t>
        </w:r>
      </w:ins>
      <w:ins w:id="233" w:author="Windows User" w:date="2022-02-23T16:31:00Z">
        <w:r w:rsidR="008F2767" w:rsidRPr="00B11BA9">
          <w:rPr>
            <w:rFonts w:ascii="仿宋" w:eastAsia="仿宋" w:hAnsi="仿宋" w:hint="eastAsia"/>
            <w:szCs w:val="21"/>
            <w:rPrChange w:id="234" w:author="Windows User" w:date="2022-02-23T17:26:00Z">
              <w:rPr>
                <w:rFonts w:ascii="仿宋" w:eastAsia="仿宋" w:hAnsi="仿宋" w:hint="eastAsia"/>
                <w:szCs w:val="21"/>
              </w:rPr>
            </w:rPrChange>
          </w:rPr>
          <w:t>但</w:t>
        </w:r>
      </w:ins>
      <w:ins w:id="235" w:author="Windows User" w:date="2022-02-23T16:28:00Z">
        <w:r w:rsidRPr="00B11BA9">
          <w:rPr>
            <w:rFonts w:ascii="仿宋" w:eastAsia="仿宋" w:hAnsi="仿宋" w:hint="eastAsia"/>
            <w:szCs w:val="21"/>
            <w:rPrChange w:id="236" w:author="Windows User" w:date="2022-02-23T17:26:00Z">
              <w:rPr>
                <w:rFonts w:ascii="仿宋" w:eastAsia="仿宋" w:hAnsi="仿宋" w:hint="eastAsia"/>
                <w:szCs w:val="21"/>
              </w:rPr>
            </w:rPrChange>
          </w:rPr>
          <w:t>最多只能中标一个包组。</w:t>
        </w:r>
      </w:ins>
      <w:ins w:id="237" w:author="Windows User" w:date="2022-02-23T16:29:00Z">
        <w:r w:rsidRPr="00B11BA9">
          <w:rPr>
            <w:rFonts w:ascii="仿宋" w:eastAsia="仿宋" w:hAnsi="仿宋" w:hint="eastAsia"/>
            <w:szCs w:val="21"/>
            <w:rPrChange w:id="238" w:author="Windows User" w:date="2022-02-23T17:26:00Z">
              <w:rPr>
                <w:rFonts w:ascii="仿宋" w:eastAsia="仿宋" w:hAnsi="仿宋" w:hint="eastAsia"/>
                <w:szCs w:val="21"/>
              </w:rPr>
            </w:rPrChange>
          </w:rPr>
          <w:t>（项目评审时，将按包一、包二、包三的顺序先后完成各包组的评审，当某一投标多个包组的投标人在排序前的包组中被推荐为第一</w:t>
        </w:r>
      </w:ins>
      <w:ins w:id="239" w:author="Windows User" w:date="2022-02-23T16:30:00Z">
        <w:r w:rsidRPr="00B11BA9">
          <w:rPr>
            <w:rFonts w:ascii="仿宋" w:eastAsia="仿宋" w:hAnsi="仿宋" w:hint="eastAsia"/>
            <w:szCs w:val="21"/>
            <w:rPrChange w:id="240" w:author="Windows User" w:date="2022-02-23T17:26:00Z">
              <w:rPr>
                <w:rFonts w:ascii="仿宋" w:eastAsia="仿宋" w:hAnsi="仿宋" w:hint="eastAsia"/>
                <w:szCs w:val="21"/>
              </w:rPr>
            </w:rPrChange>
          </w:rPr>
          <w:t>中标候选人的，其仍将参与所投后续包组的评审，但无论其评审综合得分排序如何，</w:t>
        </w:r>
      </w:ins>
      <w:ins w:id="241" w:author="Windows User" w:date="2022-02-23T16:32:00Z">
        <w:r w:rsidR="008F2767" w:rsidRPr="00B11BA9">
          <w:rPr>
            <w:rFonts w:ascii="仿宋" w:eastAsia="仿宋" w:hAnsi="仿宋" w:hint="eastAsia"/>
            <w:szCs w:val="21"/>
            <w:rPrChange w:id="242" w:author="Windows User" w:date="2022-02-23T17:26:00Z">
              <w:rPr>
                <w:rFonts w:ascii="仿宋" w:eastAsia="仿宋" w:hAnsi="仿宋" w:hint="eastAsia"/>
                <w:szCs w:val="21"/>
              </w:rPr>
            </w:rPrChange>
          </w:rPr>
          <w:t>该</w:t>
        </w:r>
      </w:ins>
      <w:ins w:id="243" w:author="Windows User" w:date="2022-02-23T16:30:00Z">
        <w:r w:rsidRPr="00B11BA9">
          <w:rPr>
            <w:rFonts w:ascii="仿宋" w:eastAsia="仿宋" w:hAnsi="仿宋" w:hint="eastAsia"/>
            <w:szCs w:val="21"/>
            <w:rPrChange w:id="244" w:author="Windows User" w:date="2022-02-23T17:26:00Z">
              <w:rPr>
                <w:rFonts w:ascii="仿宋" w:eastAsia="仿宋" w:hAnsi="仿宋" w:hint="eastAsia"/>
                <w:szCs w:val="21"/>
              </w:rPr>
            </w:rPrChange>
          </w:rPr>
          <w:t>投标人将不再被推荐为后续</w:t>
        </w:r>
      </w:ins>
      <w:ins w:id="245" w:author="Windows User" w:date="2022-02-23T16:31:00Z">
        <w:r w:rsidRPr="00B11BA9">
          <w:rPr>
            <w:rFonts w:ascii="仿宋" w:eastAsia="仿宋" w:hAnsi="仿宋" w:hint="eastAsia"/>
            <w:szCs w:val="21"/>
            <w:rPrChange w:id="246" w:author="Windows User" w:date="2022-02-23T17:26:00Z">
              <w:rPr>
                <w:rFonts w:ascii="仿宋" w:eastAsia="仿宋" w:hAnsi="仿宋" w:hint="eastAsia"/>
                <w:szCs w:val="21"/>
              </w:rPr>
            </w:rPrChange>
          </w:rPr>
          <w:t>包组的中标候选人</w:t>
        </w:r>
      </w:ins>
      <w:ins w:id="247" w:author="Windows User" w:date="2022-02-23T16:29:00Z">
        <w:r w:rsidRPr="00B11BA9">
          <w:rPr>
            <w:rFonts w:ascii="仿宋" w:eastAsia="仿宋" w:hAnsi="仿宋" w:hint="eastAsia"/>
            <w:szCs w:val="21"/>
            <w:rPrChange w:id="248" w:author="Windows User" w:date="2022-02-23T17:26:00Z">
              <w:rPr>
                <w:rFonts w:ascii="仿宋" w:eastAsia="仿宋" w:hAnsi="仿宋" w:hint="eastAsia"/>
                <w:szCs w:val="21"/>
              </w:rPr>
            </w:rPrChange>
          </w:rPr>
          <w:t>）</w:t>
        </w:r>
      </w:ins>
      <w:ins w:id="249" w:author="Windows User" w:date="2022-02-23T16:31:00Z">
        <w:r w:rsidR="008F2767" w:rsidRPr="00B11BA9">
          <w:rPr>
            <w:rFonts w:ascii="仿宋" w:eastAsia="仿宋" w:hAnsi="仿宋" w:hint="eastAsia"/>
            <w:szCs w:val="21"/>
            <w:rPrChange w:id="250" w:author="Windows User" w:date="2022-02-23T17:26:00Z">
              <w:rPr>
                <w:rFonts w:ascii="仿宋" w:eastAsia="仿宋" w:hAnsi="仿宋" w:hint="eastAsia"/>
                <w:szCs w:val="21"/>
              </w:rPr>
            </w:rPrChange>
          </w:rPr>
          <w:t>；</w:t>
        </w:r>
      </w:ins>
    </w:p>
    <w:p w14:paraId="71DBDA10" w14:textId="194E9ABD" w:rsidR="007E473B" w:rsidRPr="00B11BA9" w:rsidRDefault="007E473B" w:rsidP="007E473B">
      <w:pPr>
        <w:pStyle w:val="ab"/>
        <w:numPr>
          <w:ilvl w:val="0"/>
          <w:numId w:val="3"/>
        </w:numPr>
        <w:shd w:val="clear" w:color="auto" w:fill="FFFFFF"/>
        <w:snapToGrid w:val="0"/>
        <w:spacing w:line="276" w:lineRule="auto"/>
        <w:ind w:firstLineChars="0"/>
        <w:rPr>
          <w:ins w:id="251" w:author="Windows User" w:date="2022-02-23T16:25:00Z"/>
          <w:rFonts w:ascii="仿宋" w:eastAsia="仿宋" w:hAnsi="仿宋"/>
          <w:szCs w:val="21"/>
          <w:rPrChange w:id="252" w:author="Windows User" w:date="2022-02-23T17:26:00Z">
            <w:rPr>
              <w:ins w:id="253" w:author="Windows User" w:date="2022-02-23T16:25:00Z"/>
              <w:rFonts w:ascii="仿宋" w:eastAsia="仿宋" w:hAnsi="仿宋"/>
              <w:szCs w:val="21"/>
            </w:rPr>
          </w:rPrChange>
        </w:rPr>
      </w:pPr>
      <w:ins w:id="254" w:author="Windows User" w:date="2022-02-23T16:25:00Z">
        <w:r w:rsidRPr="00B11BA9">
          <w:rPr>
            <w:rFonts w:ascii="仿宋" w:eastAsia="仿宋" w:hAnsi="仿宋" w:hint="eastAsia"/>
            <w:szCs w:val="21"/>
            <w:rPrChange w:id="255" w:author="Windows User" w:date="2022-02-23T17:26:00Z">
              <w:rPr>
                <w:rFonts w:ascii="仿宋" w:eastAsia="仿宋" w:hAnsi="仿宋" w:hint="eastAsia"/>
                <w:szCs w:val="21"/>
              </w:rPr>
            </w:rPrChange>
          </w:rPr>
          <w:t>采购预算</w:t>
        </w:r>
        <w:r w:rsidRPr="00B11BA9">
          <w:rPr>
            <w:rFonts w:ascii="仿宋" w:eastAsia="仿宋" w:hAnsi="仿宋"/>
            <w:szCs w:val="21"/>
            <w:rPrChange w:id="256" w:author="Windows User" w:date="2022-02-23T17:26:00Z">
              <w:rPr>
                <w:rFonts w:ascii="仿宋" w:eastAsia="仿宋" w:hAnsi="仿宋"/>
                <w:szCs w:val="21"/>
                <w:highlight w:val="yellow"/>
              </w:rPr>
            </w:rPrChange>
          </w:rPr>
          <w:t>480</w:t>
        </w:r>
        <w:r w:rsidRPr="00B11BA9">
          <w:rPr>
            <w:rFonts w:ascii="仿宋" w:eastAsia="仿宋" w:hAnsi="仿宋" w:hint="eastAsia"/>
            <w:szCs w:val="21"/>
            <w:rPrChange w:id="257" w:author="Windows User" w:date="2022-02-23T17:26:00Z">
              <w:rPr>
                <w:rFonts w:ascii="仿宋" w:eastAsia="仿宋" w:hAnsi="仿宋" w:hint="eastAsia"/>
                <w:szCs w:val="21"/>
                <w:highlight w:val="yellow"/>
              </w:rPr>
            </w:rPrChange>
          </w:rPr>
          <w:t>万元：包一</w:t>
        </w:r>
        <w:r w:rsidRPr="00B11BA9">
          <w:rPr>
            <w:rFonts w:ascii="仿宋" w:eastAsia="仿宋" w:hAnsi="仿宋"/>
            <w:szCs w:val="21"/>
            <w:rPrChange w:id="258" w:author="Windows User" w:date="2022-02-23T17:26:00Z">
              <w:rPr>
                <w:rFonts w:ascii="仿宋" w:eastAsia="仿宋" w:hAnsi="仿宋"/>
                <w:szCs w:val="21"/>
                <w:highlight w:val="yellow"/>
              </w:rPr>
            </w:rPrChange>
          </w:rPr>
          <w:t>2</w:t>
        </w:r>
        <w:r w:rsidRPr="00B11BA9">
          <w:rPr>
            <w:rFonts w:ascii="仿宋" w:eastAsia="仿宋" w:hAnsi="仿宋" w:hint="eastAsia"/>
            <w:szCs w:val="21"/>
            <w:rPrChange w:id="259" w:author="Windows User" w:date="2022-02-23T17:26:00Z">
              <w:rPr>
                <w:rFonts w:ascii="仿宋" w:eastAsia="仿宋" w:hAnsi="仿宋" w:hint="eastAsia"/>
                <w:szCs w:val="21"/>
                <w:highlight w:val="yellow"/>
              </w:rPr>
            </w:rPrChange>
          </w:rPr>
          <w:t>3</w:t>
        </w:r>
        <w:r w:rsidRPr="00B11BA9">
          <w:rPr>
            <w:rFonts w:ascii="仿宋" w:eastAsia="仿宋" w:hAnsi="仿宋"/>
            <w:szCs w:val="21"/>
            <w:rPrChange w:id="260" w:author="Windows User" w:date="2022-02-23T17:26:00Z">
              <w:rPr>
                <w:rFonts w:ascii="仿宋" w:eastAsia="仿宋" w:hAnsi="仿宋"/>
                <w:szCs w:val="21"/>
                <w:highlight w:val="yellow"/>
              </w:rPr>
            </w:rPrChange>
          </w:rPr>
          <w:t>0</w:t>
        </w:r>
        <w:r w:rsidRPr="00B11BA9">
          <w:rPr>
            <w:rFonts w:ascii="仿宋" w:eastAsia="仿宋" w:hAnsi="仿宋" w:hint="eastAsia"/>
            <w:szCs w:val="21"/>
            <w:rPrChange w:id="261" w:author="Windows User" w:date="2022-02-23T17:26:00Z">
              <w:rPr>
                <w:rFonts w:ascii="仿宋" w:eastAsia="仿宋" w:hAnsi="仿宋" w:hint="eastAsia"/>
                <w:szCs w:val="21"/>
                <w:highlight w:val="yellow"/>
              </w:rPr>
            </w:rPrChange>
          </w:rPr>
          <w:t>万元（</w:t>
        </w:r>
        <w:proofErr w:type="gramStart"/>
        <w:r w:rsidRPr="00B11BA9">
          <w:rPr>
            <w:rFonts w:ascii="仿宋" w:eastAsia="仿宋" w:hAnsi="仿宋" w:hint="eastAsia"/>
            <w:szCs w:val="21"/>
            <w:rPrChange w:id="262" w:author="Windows User" w:date="2022-02-23T17:26:00Z">
              <w:rPr>
                <w:rFonts w:ascii="仿宋" w:eastAsia="仿宋" w:hAnsi="仿宋" w:hint="eastAsia"/>
                <w:szCs w:val="21"/>
                <w:highlight w:val="yellow"/>
              </w:rPr>
            </w:rPrChange>
          </w:rPr>
          <w:t>越秀院区</w:t>
        </w:r>
        <w:proofErr w:type="gramEnd"/>
        <w:r w:rsidRPr="00B11BA9">
          <w:rPr>
            <w:rFonts w:ascii="仿宋" w:eastAsia="仿宋" w:hAnsi="仿宋" w:hint="eastAsia"/>
            <w:szCs w:val="21"/>
            <w:rPrChange w:id="263" w:author="Windows User" w:date="2022-02-23T17:26:00Z">
              <w:rPr>
                <w:rFonts w:ascii="仿宋" w:eastAsia="仿宋" w:hAnsi="仿宋" w:hint="eastAsia"/>
                <w:szCs w:val="21"/>
                <w:highlight w:val="yellow"/>
              </w:rPr>
            </w:rPrChange>
          </w:rPr>
          <w:t>）、包二</w:t>
        </w:r>
        <w:r w:rsidRPr="00B11BA9">
          <w:rPr>
            <w:rFonts w:ascii="仿宋" w:eastAsia="仿宋" w:hAnsi="仿宋"/>
            <w:szCs w:val="21"/>
            <w:rPrChange w:id="264" w:author="Windows User" w:date="2022-02-23T17:26:00Z">
              <w:rPr>
                <w:rFonts w:ascii="仿宋" w:eastAsia="仿宋" w:hAnsi="仿宋"/>
                <w:szCs w:val="21"/>
                <w:highlight w:val="yellow"/>
              </w:rPr>
            </w:rPrChange>
          </w:rPr>
          <w:t>200</w:t>
        </w:r>
        <w:r w:rsidRPr="00B11BA9">
          <w:rPr>
            <w:rFonts w:ascii="仿宋" w:eastAsia="仿宋" w:hAnsi="仿宋" w:hint="eastAsia"/>
            <w:szCs w:val="21"/>
            <w:rPrChange w:id="265" w:author="Windows User" w:date="2022-02-23T17:26:00Z">
              <w:rPr>
                <w:rFonts w:ascii="仿宋" w:eastAsia="仿宋" w:hAnsi="仿宋" w:hint="eastAsia"/>
                <w:szCs w:val="21"/>
                <w:highlight w:val="yellow"/>
              </w:rPr>
            </w:rPrChange>
          </w:rPr>
          <w:t>万元（</w:t>
        </w:r>
        <w:proofErr w:type="gramStart"/>
        <w:r w:rsidRPr="00B11BA9">
          <w:rPr>
            <w:rFonts w:ascii="仿宋" w:eastAsia="仿宋" w:hAnsi="仿宋" w:hint="eastAsia"/>
            <w:szCs w:val="21"/>
            <w:rPrChange w:id="266" w:author="Windows User" w:date="2022-02-23T17:26:00Z">
              <w:rPr>
                <w:rFonts w:ascii="仿宋" w:eastAsia="仿宋" w:hAnsi="仿宋" w:hint="eastAsia"/>
                <w:szCs w:val="21"/>
                <w:highlight w:val="yellow"/>
              </w:rPr>
            </w:rPrChange>
          </w:rPr>
          <w:t>越秀院区</w:t>
        </w:r>
        <w:proofErr w:type="gramEnd"/>
        <w:r w:rsidRPr="00B11BA9">
          <w:rPr>
            <w:rFonts w:ascii="仿宋" w:eastAsia="仿宋" w:hAnsi="仿宋" w:hint="eastAsia"/>
            <w:szCs w:val="21"/>
            <w:rPrChange w:id="267" w:author="Windows User" w:date="2022-02-23T17:26:00Z">
              <w:rPr>
                <w:rFonts w:ascii="仿宋" w:eastAsia="仿宋" w:hAnsi="仿宋" w:hint="eastAsia"/>
                <w:szCs w:val="21"/>
                <w:highlight w:val="yellow"/>
              </w:rPr>
            </w:rPrChange>
          </w:rPr>
          <w:t>）</w:t>
        </w:r>
      </w:ins>
      <w:ins w:id="268" w:author="Windows User" w:date="2022-02-23T16:26:00Z">
        <w:r w:rsidRPr="00B11BA9">
          <w:rPr>
            <w:rFonts w:ascii="仿宋" w:eastAsia="仿宋" w:hAnsi="仿宋" w:hint="eastAsia"/>
            <w:szCs w:val="21"/>
            <w:rPrChange w:id="269" w:author="Windows User" w:date="2022-02-23T17:26:00Z">
              <w:rPr>
                <w:rFonts w:ascii="仿宋" w:eastAsia="仿宋" w:hAnsi="仿宋" w:hint="eastAsia"/>
                <w:szCs w:val="21"/>
                <w:highlight w:val="yellow"/>
              </w:rPr>
            </w:rPrChange>
          </w:rPr>
          <w:t>、</w:t>
        </w:r>
      </w:ins>
      <w:ins w:id="270" w:author="Windows User" w:date="2022-02-23T16:25:00Z">
        <w:r w:rsidRPr="00B11BA9">
          <w:rPr>
            <w:rFonts w:ascii="仿宋" w:eastAsia="仿宋" w:hAnsi="仿宋" w:hint="eastAsia"/>
            <w:szCs w:val="21"/>
            <w:rPrChange w:id="271" w:author="Windows User" w:date="2022-02-23T17:26:00Z">
              <w:rPr>
                <w:rFonts w:ascii="仿宋" w:eastAsia="仿宋" w:hAnsi="仿宋" w:hint="eastAsia"/>
                <w:szCs w:val="21"/>
                <w:highlight w:val="yellow"/>
              </w:rPr>
            </w:rPrChange>
          </w:rPr>
          <w:t>包三50万元（黄埔院区）</w:t>
        </w:r>
      </w:ins>
    </w:p>
    <w:p w14:paraId="2CB14D0D" w14:textId="52EA3C48" w:rsidR="007E473B" w:rsidRPr="00B11BA9" w:rsidDel="006E7CAF" w:rsidRDefault="007E473B" w:rsidP="00AA1244">
      <w:pPr>
        <w:pStyle w:val="ab"/>
        <w:numPr>
          <w:ilvl w:val="0"/>
          <w:numId w:val="3"/>
        </w:numPr>
        <w:shd w:val="clear" w:color="auto" w:fill="FFFFFF"/>
        <w:snapToGrid w:val="0"/>
        <w:spacing w:line="276" w:lineRule="auto"/>
        <w:ind w:firstLineChars="0"/>
        <w:rPr>
          <w:del w:id="272" w:author="Windows User" w:date="2022-02-23T16:32:00Z"/>
          <w:rFonts w:ascii="仿宋" w:eastAsia="仿宋" w:hAnsi="仿宋"/>
          <w:szCs w:val="21"/>
          <w:rPrChange w:id="273" w:author="Windows User" w:date="2022-02-23T17:26:00Z">
            <w:rPr>
              <w:del w:id="274" w:author="Windows User" w:date="2022-02-23T16:32:00Z"/>
              <w:rFonts w:ascii="仿宋" w:eastAsia="仿宋" w:hAnsi="仿宋"/>
              <w:szCs w:val="21"/>
            </w:rPr>
          </w:rPrChange>
        </w:rPr>
      </w:pPr>
    </w:p>
    <w:p w14:paraId="28A535AF" w14:textId="77777777" w:rsidR="00CB0611" w:rsidRPr="00B11BA9" w:rsidRDefault="00C60C11" w:rsidP="00CB0611">
      <w:pPr>
        <w:pStyle w:val="ab"/>
        <w:numPr>
          <w:ilvl w:val="0"/>
          <w:numId w:val="3"/>
        </w:numPr>
        <w:shd w:val="clear" w:color="auto" w:fill="FFFFFF"/>
        <w:snapToGrid w:val="0"/>
        <w:spacing w:line="276" w:lineRule="auto"/>
        <w:ind w:firstLineChars="0"/>
        <w:rPr>
          <w:rFonts w:ascii="仿宋" w:eastAsia="仿宋" w:hAnsi="仿宋"/>
          <w:szCs w:val="21"/>
          <w:rPrChange w:id="275" w:author="Windows User" w:date="2022-02-23T17:26:00Z">
            <w:rPr>
              <w:rFonts w:ascii="仿宋" w:eastAsia="仿宋" w:hAnsi="仿宋"/>
              <w:szCs w:val="21"/>
            </w:rPr>
          </w:rPrChange>
        </w:rPr>
      </w:pPr>
      <w:r w:rsidRPr="00B11BA9">
        <w:rPr>
          <w:rFonts w:ascii="仿宋" w:eastAsia="仿宋" w:hAnsi="仿宋" w:hint="eastAsia"/>
          <w:szCs w:val="21"/>
          <w:rPrChange w:id="276" w:author="Windows User" w:date="2022-02-23T17:26:00Z">
            <w:rPr>
              <w:rFonts w:ascii="仿宋" w:eastAsia="仿宋" w:hAnsi="仿宋" w:hint="eastAsia"/>
              <w:szCs w:val="21"/>
            </w:rPr>
          </w:rPrChange>
        </w:rPr>
        <w:t>采购数量：实际供货数量以采购人每次提供的订单为准</w:t>
      </w:r>
      <w:r w:rsidR="004A1D56" w:rsidRPr="00B11BA9">
        <w:rPr>
          <w:rFonts w:ascii="仿宋" w:eastAsia="仿宋" w:hAnsi="仿宋" w:hint="eastAsia"/>
          <w:szCs w:val="21"/>
          <w:rPrChange w:id="277" w:author="Windows User" w:date="2022-02-23T17:26:00Z">
            <w:rPr>
              <w:rFonts w:ascii="仿宋" w:eastAsia="仿宋" w:hAnsi="仿宋" w:hint="eastAsia"/>
              <w:szCs w:val="21"/>
            </w:rPr>
          </w:rPrChange>
        </w:rPr>
        <w:t>。</w:t>
      </w:r>
    </w:p>
    <w:p w14:paraId="1FD18817" w14:textId="53B50153" w:rsidR="00CB0611" w:rsidRPr="00B11BA9" w:rsidRDefault="00696523" w:rsidP="001E1359">
      <w:pPr>
        <w:pStyle w:val="ab"/>
        <w:numPr>
          <w:ilvl w:val="0"/>
          <w:numId w:val="3"/>
        </w:numPr>
        <w:shd w:val="clear" w:color="auto" w:fill="FFFFFF"/>
        <w:snapToGrid w:val="0"/>
        <w:spacing w:line="276" w:lineRule="auto"/>
        <w:ind w:firstLineChars="0"/>
        <w:rPr>
          <w:rFonts w:ascii="仿宋" w:eastAsia="仿宋" w:hAnsi="仿宋"/>
          <w:szCs w:val="21"/>
          <w:rPrChange w:id="278" w:author="Windows User" w:date="2022-02-23T17:26:00Z">
            <w:rPr>
              <w:rFonts w:ascii="仿宋" w:eastAsia="仿宋" w:hAnsi="仿宋"/>
              <w:szCs w:val="21"/>
            </w:rPr>
          </w:rPrChange>
        </w:rPr>
      </w:pPr>
      <w:r w:rsidRPr="00B11BA9">
        <w:rPr>
          <w:rFonts w:ascii="仿宋" w:eastAsia="仿宋" w:hAnsi="仿宋" w:hint="eastAsia"/>
          <w:rPrChange w:id="279" w:author="Windows User" w:date="2022-02-23T17:26:00Z">
            <w:rPr>
              <w:rFonts w:ascii="仿宋" w:eastAsia="仿宋" w:hAnsi="仿宋" w:hint="eastAsia"/>
            </w:rPr>
          </w:rPrChange>
        </w:rPr>
        <w:t>供应期：</w:t>
      </w:r>
      <w:r w:rsidR="001A0F77" w:rsidRPr="00B11BA9">
        <w:rPr>
          <w:rFonts w:ascii="仿宋" w:eastAsia="仿宋" w:hAnsi="仿宋" w:hint="eastAsia"/>
          <w:rPrChange w:id="280" w:author="Windows User" w:date="2022-02-23T17:26:00Z">
            <w:rPr>
              <w:rFonts w:ascii="仿宋" w:eastAsia="仿宋" w:hAnsi="仿宋" w:hint="eastAsia"/>
            </w:rPr>
          </w:rPrChange>
        </w:rPr>
        <w:t>供货期</w:t>
      </w:r>
      <w:del w:id="281" w:author="Windows User" w:date="2022-02-23T16:35:00Z">
        <w:r w:rsidR="001A0F77" w:rsidRPr="00B11BA9" w:rsidDel="001E1359">
          <w:rPr>
            <w:rFonts w:ascii="仿宋" w:eastAsia="仿宋" w:hAnsi="仿宋" w:hint="eastAsia"/>
            <w:rPrChange w:id="282" w:author="Windows User" w:date="2022-02-23T17:26:00Z">
              <w:rPr>
                <w:rFonts w:ascii="仿宋" w:eastAsia="仿宋" w:hAnsi="仿宋" w:hint="eastAsia"/>
              </w:rPr>
            </w:rPrChange>
          </w:rPr>
          <w:delText>自合同签订</w:delText>
        </w:r>
      </w:del>
      <w:ins w:id="283" w:author="Windows User" w:date="2022-02-23T16:35:00Z">
        <w:r w:rsidR="001E1359" w:rsidRPr="00B11BA9">
          <w:rPr>
            <w:rFonts w:ascii="仿宋" w:eastAsia="仿宋" w:hAnsi="仿宋" w:hint="eastAsia"/>
            <w:rPrChange w:id="284" w:author="Windows User" w:date="2022-02-23T17:26:00Z">
              <w:rPr>
                <w:rFonts w:ascii="仿宋" w:eastAsia="仿宋" w:hAnsi="仿宋" w:hint="eastAsia"/>
              </w:rPr>
            </w:rPrChange>
          </w:rPr>
          <w:t>自合同签订生效之日起1</w:t>
        </w:r>
        <w:r w:rsidR="00C67073" w:rsidRPr="00B11BA9">
          <w:rPr>
            <w:rFonts w:ascii="仿宋" w:eastAsia="仿宋" w:hAnsi="仿宋" w:hint="eastAsia"/>
            <w:rPrChange w:id="285" w:author="Windows User" w:date="2022-02-23T17:26:00Z">
              <w:rPr>
                <w:rFonts w:ascii="仿宋" w:eastAsia="仿宋" w:hAnsi="仿宋" w:hint="eastAsia"/>
              </w:rPr>
            </w:rPrChange>
          </w:rPr>
          <w:t>年，或采购金额</w:t>
        </w:r>
      </w:ins>
      <w:del w:id="286" w:author="Windows User" w:date="2022-02-23T17:00:00Z">
        <w:r w:rsidR="001A0F77" w:rsidRPr="00B11BA9" w:rsidDel="00C67073">
          <w:rPr>
            <w:rFonts w:ascii="仿宋" w:eastAsia="仿宋" w:hAnsi="仿宋" w:hint="eastAsia"/>
            <w:rPrChange w:id="287" w:author="Windows User" w:date="2022-02-23T17:26:00Z">
              <w:rPr>
                <w:rFonts w:ascii="仿宋" w:eastAsia="仿宋" w:hAnsi="仿宋" w:hint="eastAsia"/>
              </w:rPr>
            </w:rPrChange>
          </w:rPr>
          <w:delText>起</w:delText>
        </w:r>
      </w:del>
      <w:r w:rsidR="00CB0611" w:rsidRPr="00B11BA9">
        <w:rPr>
          <w:rFonts w:ascii="仿宋" w:eastAsia="仿宋" w:hAnsi="仿宋" w:hint="eastAsia"/>
          <w:bCs/>
          <w:lang w:val="en-GB"/>
          <w:rPrChange w:id="288" w:author="Windows User" w:date="2022-02-23T17:26:00Z">
            <w:rPr>
              <w:rFonts w:ascii="仿宋" w:eastAsia="仿宋" w:hAnsi="仿宋" w:hint="eastAsia"/>
              <w:bCs/>
              <w:lang w:val="en-GB"/>
            </w:rPr>
          </w:rPrChange>
        </w:rPr>
        <w:t>达到各</w:t>
      </w:r>
      <w:del w:id="289" w:author="Windows User" w:date="2022-02-23T17:00:00Z">
        <w:r w:rsidR="00CB0611" w:rsidRPr="00B11BA9" w:rsidDel="00C67073">
          <w:rPr>
            <w:rFonts w:ascii="仿宋" w:eastAsia="仿宋" w:hAnsi="仿宋" w:hint="eastAsia"/>
            <w:bCs/>
            <w:lang w:val="en-GB"/>
            <w:rPrChange w:id="290" w:author="Windows User" w:date="2022-02-23T17:26:00Z">
              <w:rPr>
                <w:rFonts w:ascii="仿宋" w:eastAsia="仿宋" w:hAnsi="仿宋" w:hint="eastAsia"/>
                <w:bCs/>
                <w:lang w:val="en-GB"/>
              </w:rPr>
            </w:rPrChange>
          </w:rPr>
          <w:delText>标段</w:delText>
        </w:r>
      </w:del>
      <w:ins w:id="291" w:author="Windows User" w:date="2022-02-23T17:00:00Z">
        <w:r w:rsidR="00C67073" w:rsidRPr="00B11BA9">
          <w:rPr>
            <w:rFonts w:ascii="仿宋" w:eastAsia="仿宋" w:hAnsi="仿宋" w:hint="eastAsia"/>
            <w:bCs/>
            <w:lang w:val="en-GB"/>
            <w:rPrChange w:id="292" w:author="Windows User" w:date="2022-02-23T17:26:00Z">
              <w:rPr>
                <w:rFonts w:ascii="仿宋" w:eastAsia="仿宋" w:hAnsi="仿宋" w:hint="eastAsia"/>
                <w:bCs/>
                <w:lang w:val="en-GB"/>
              </w:rPr>
            </w:rPrChange>
          </w:rPr>
          <w:t>包组</w:t>
        </w:r>
      </w:ins>
      <w:r w:rsidR="00CB0611" w:rsidRPr="00B11BA9">
        <w:rPr>
          <w:rFonts w:ascii="仿宋" w:eastAsia="仿宋" w:hAnsi="仿宋" w:hint="eastAsia"/>
          <w:bCs/>
          <w:lang w:val="en-GB"/>
          <w:rPrChange w:id="293" w:author="Windows User" w:date="2022-02-23T17:26:00Z">
            <w:rPr>
              <w:rFonts w:ascii="仿宋" w:eastAsia="仿宋" w:hAnsi="仿宋" w:hint="eastAsia"/>
              <w:bCs/>
              <w:lang w:val="en-GB"/>
            </w:rPr>
          </w:rPrChange>
        </w:rPr>
        <w:t>采购预算</w:t>
      </w:r>
      <w:del w:id="294" w:author="Windows User" w:date="2022-02-23T17:00:00Z">
        <w:r w:rsidR="00CB0611" w:rsidRPr="00B11BA9" w:rsidDel="00C67073">
          <w:rPr>
            <w:rFonts w:ascii="仿宋" w:eastAsia="仿宋" w:hAnsi="仿宋" w:hint="eastAsia"/>
            <w:bCs/>
            <w:lang w:val="en-GB"/>
            <w:rPrChange w:id="295" w:author="Windows User" w:date="2022-02-23T17:26:00Z">
              <w:rPr>
                <w:rFonts w:ascii="仿宋" w:eastAsia="仿宋" w:hAnsi="仿宋" w:hint="eastAsia"/>
                <w:bCs/>
                <w:lang w:val="en-GB"/>
              </w:rPr>
            </w:rPrChange>
          </w:rPr>
          <w:delText>时</w:delText>
        </w:r>
      </w:del>
      <w:ins w:id="296" w:author="Windows User" w:date="2022-02-23T17:00:00Z">
        <w:r w:rsidR="00C67073" w:rsidRPr="00B11BA9">
          <w:rPr>
            <w:rFonts w:ascii="仿宋" w:eastAsia="仿宋" w:hAnsi="仿宋" w:hint="eastAsia"/>
            <w:bCs/>
            <w:lang w:val="en-GB"/>
            <w:rPrChange w:id="297" w:author="Windows User" w:date="2022-02-23T17:26:00Z">
              <w:rPr>
                <w:rFonts w:ascii="仿宋" w:eastAsia="仿宋" w:hAnsi="仿宋" w:hint="eastAsia"/>
                <w:bCs/>
                <w:lang w:val="en-GB"/>
              </w:rPr>
            </w:rPrChange>
          </w:rPr>
          <w:t>时</w:t>
        </w:r>
      </w:ins>
      <w:ins w:id="298" w:author="Windows User" w:date="2022-02-23T17:01:00Z">
        <w:r w:rsidR="00D53848" w:rsidRPr="00B11BA9">
          <w:rPr>
            <w:rFonts w:ascii="仿宋" w:eastAsia="仿宋" w:hAnsi="仿宋" w:hint="eastAsia"/>
            <w:bCs/>
            <w:lang w:val="en-GB"/>
            <w:rPrChange w:id="299" w:author="Windows User" w:date="2022-02-23T17:26:00Z">
              <w:rPr>
                <w:rFonts w:ascii="仿宋" w:eastAsia="仿宋" w:hAnsi="仿宋" w:hint="eastAsia"/>
                <w:bCs/>
                <w:lang w:val="en-GB"/>
              </w:rPr>
            </w:rPrChange>
          </w:rPr>
          <w:t>止</w:t>
        </w:r>
      </w:ins>
      <w:r w:rsidR="00CB0611" w:rsidRPr="00B11BA9">
        <w:rPr>
          <w:rFonts w:ascii="仿宋" w:eastAsia="仿宋" w:hAnsi="仿宋" w:hint="eastAsia"/>
          <w:bCs/>
          <w:lang w:val="en-GB"/>
          <w:rPrChange w:id="300" w:author="Windows User" w:date="2022-02-23T17:26:00Z">
            <w:rPr>
              <w:rFonts w:ascii="仿宋" w:eastAsia="仿宋" w:hAnsi="仿宋" w:hint="eastAsia"/>
              <w:bCs/>
              <w:lang w:val="en-GB"/>
            </w:rPr>
          </w:rPrChange>
        </w:rPr>
        <w:t>，以先到者为准，本合同随之终止。</w:t>
      </w:r>
    </w:p>
    <w:p w14:paraId="31B615C1" w14:textId="5019D417" w:rsidR="00C34F88" w:rsidRPr="00B11BA9" w:rsidRDefault="00C34F88" w:rsidP="00CB0611">
      <w:pPr>
        <w:pStyle w:val="ab"/>
        <w:numPr>
          <w:ilvl w:val="0"/>
          <w:numId w:val="3"/>
        </w:numPr>
        <w:shd w:val="clear" w:color="auto" w:fill="FFFFFF"/>
        <w:snapToGrid w:val="0"/>
        <w:spacing w:line="276" w:lineRule="auto"/>
        <w:ind w:firstLineChars="0"/>
        <w:rPr>
          <w:rFonts w:ascii="仿宋" w:eastAsia="仿宋" w:hAnsi="仿宋"/>
          <w:szCs w:val="21"/>
          <w:rPrChange w:id="301" w:author="Windows User" w:date="2022-02-23T17:26:00Z">
            <w:rPr>
              <w:rFonts w:ascii="仿宋" w:eastAsia="仿宋" w:hAnsi="仿宋"/>
              <w:szCs w:val="21"/>
            </w:rPr>
          </w:rPrChange>
        </w:rPr>
      </w:pPr>
      <w:r w:rsidRPr="00B11BA9">
        <w:rPr>
          <w:rFonts w:ascii="仿宋" w:eastAsia="仿宋" w:hAnsi="仿宋" w:hint="eastAsia"/>
          <w:bCs/>
          <w:lang w:val="en-GB"/>
          <w:rPrChange w:id="302" w:author="Windows User" w:date="2022-02-23T17:26:00Z">
            <w:rPr>
              <w:rFonts w:ascii="仿宋" w:eastAsia="仿宋" w:hAnsi="仿宋" w:hint="eastAsia"/>
              <w:bCs/>
              <w:lang w:val="en-GB"/>
            </w:rPr>
          </w:rPrChange>
        </w:rPr>
        <w:t>★项目供货地点1</w:t>
      </w:r>
      <w:ins w:id="303" w:author="Windows User" w:date="2022-02-17T16:50:00Z">
        <w:r w:rsidR="00AA1244" w:rsidRPr="00B11BA9">
          <w:rPr>
            <w:rFonts w:ascii="仿宋" w:eastAsia="仿宋" w:hAnsi="仿宋" w:hint="eastAsia"/>
            <w:bCs/>
            <w:lang w:val="en-GB"/>
            <w:rPrChange w:id="304" w:author="Windows User" w:date="2022-02-23T17:26:00Z">
              <w:rPr>
                <w:rFonts w:ascii="仿宋" w:eastAsia="仿宋" w:hAnsi="仿宋" w:hint="eastAsia"/>
                <w:bCs/>
                <w:lang w:val="en-GB"/>
              </w:rPr>
            </w:rPrChange>
          </w:rPr>
          <w:t>（包一、包二）</w:t>
        </w:r>
      </w:ins>
      <w:r w:rsidRPr="00B11BA9">
        <w:rPr>
          <w:rFonts w:ascii="仿宋" w:eastAsia="仿宋" w:hAnsi="仿宋" w:hint="eastAsia"/>
          <w:bCs/>
          <w:lang w:val="en-GB"/>
          <w:rPrChange w:id="305" w:author="Windows User" w:date="2022-02-23T17:26:00Z">
            <w:rPr>
              <w:rFonts w:ascii="仿宋" w:eastAsia="仿宋" w:hAnsi="仿宋" w:hint="eastAsia"/>
              <w:bCs/>
              <w:lang w:val="en-GB"/>
            </w:rPr>
          </w:rPrChange>
        </w:rPr>
        <w:t>：广州市越秀区东风东路651号中山大学附属肿瘤医院</w:t>
      </w:r>
      <w:proofErr w:type="gramStart"/>
      <w:r w:rsidRPr="00B11BA9">
        <w:rPr>
          <w:rFonts w:ascii="仿宋" w:eastAsia="仿宋" w:hAnsi="仿宋" w:hint="eastAsia"/>
          <w:bCs/>
          <w:lang w:val="en-GB"/>
          <w:rPrChange w:id="306" w:author="Windows User" w:date="2022-02-23T17:26:00Z">
            <w:rPr>
              <w:rFonts w:ascii="仿宋" w:eastAsia="仿宋" w:hAnsi="仿宋" w:hint="eastAsia"/>
              <w:bCs/>
              <w:lang w:val="en-GB"/>
            </w:rPr>
          </w:rPrChange>
        </w:rPr>
        <w:t>越秀院区</w:t>
      </w:r>
      <w:proofErr w:type="gramEnd"/>
      <w:del w:id="307" w:author="Windows User" w:date="2022-02-17T16:49:00Z">
        <w:r w:rsidRPr="00B11BA9" w:rsidDel="00AA1244">
          <w:rPr>
            <w:rFonts w:ascii="仿宋" w:eastAsia="仿宋" w:hAnsi="仿宋" w:hint="eastAsia"/>
            <w:bCs/>
            <w:lang w:val="en-GB"/>
            <w:rPrChange w:id="308" w:author="Windows User" w:date="2022-02-23T17:26:00Z">
              <w:rPr>
                <w:rFonts w:ascii="仿宋" w:eastAsia="仿宋" w:hAnsi="仿宋" w:hint="eastAsia"/>
                <w:bCs/>
                <w:lang w:val="en-GB"/>
              </w:rPr>
            </w:rPrChange>
          </w:rPr>
          <w:delText>（必要）</w:delText>
        </w:r>
      </w:del>
      <w:r w:rsidRPr="00B11BA9">
        <w:rPr>
          <w:rFonts w:ascii="仿宋" w:eastAsia="仿宋" w:hAnsi="仿宋" w:hint="eastAsia"/>
          <w:bCs/>
          <w:lang w:val="en-GB"/>
          <w:rPrChange w:id="309" w:author="Windows User" w:date="2022-02-23T17:26:00Z">
            <w:rPr>
              <w:rFonts w:ascii="仿宋" w:eastAsia="仿宋" w:hAnsi="仿宋" w:hint="eastAsia"/>
              <w:bCs/>
              <w:lang w:val="en-GB"/>
            </w:rPr>
          </w:rPrChange>
        </w:rPr>
        <w:t>。</w:t>
      </w:r>
    </w:p>
    <w:p w14:paraId="20BC2F0D" w14:textId="38D2FB2C" w:rsidR="00CB0611" w:rsidRPr="00B11BA9" w:rsidRDefault="00C34F88" w:rsidP="00CB0611">
      <w:pPr>
        <w:pStyle w:val="af1"/>
        <w:snapToGrid w:val="0"/>
        <w:spacing w:line="276" w:lineRule="auto"/>
        <w:ind w:firstLine="420"/>
        <w:rPr>
          <w:rFonts w:ascii="仿宋" w:eastAsia="仿宋" w:hAnsi="仿宋"/>
          <w:bCs/>
          <w:sz w:val="21"/>
          <w:lang w:val="en-GB"/>
          <w:rPrChange w:id="310" w:author="Windows User" w:date="2022-02-23T17:26:00Z">
            <w:rPr>
              <w:rFonts w:ascii="仿宋" w:eastAsia="仿宋" w:hAnsi="仿宋"/>
              <w:bCs/>
              <w:sz w:val="21"/>
              <w:lang w:val="en-GB"/>
            </w:rPr>
          </w:rPrChange>
        </w:rPr>
      </w:pPr>
      <w:r w:rsidRPr="00B11BA9">
        <w:rPr>
          <w:rFonts w:ascii="仿宋" w:eastAsia="仿宋" w:hAnsi="仿宋" w:hint="eastAsia"/>
          <w:bCs/>
          <w:sz w:val="21"/>
          <w:lang w:val="en-GB"/>
          <w:rPrChange w:id="311" w:author="Windows User" w:date="2022-02-23T17:26:00Z">
            <w:rPr>
              <w:rFonts w:ascii="仿宋" w:eastAsia="仿宋" w:hAnsi="仿宋" w:hint="eastAsia"/>
              <w:bCs/>
              <w:sz w:val="21"/>
              <w:lang w:val="en-GB"/>
            </w:rPr>
          </w:rPrChange>
        </w:rPr>
        <w:t>项目供货地点2</w:t>
      </w:r>
      <w:ins w:id="312" w:author="Windows User" w:date="2022-02-17T16:50:00Z">
        <w:r w:rsidR="00AA1244" w:rsidRPr="00B11BA9">
          <w:rPr>
            <w:rFonts w:ascii="仿宋" w:eastAsia="仿宋" w:hAnsi="仿宋" w:hint="eastAsia"/>
            <w:bCs/>
            <w:sz w:val="21"/>
            <w:lang w:val="en-GB"/>
            <w:rPrChange w:id="313" w:author="Windows User" w:date="2022-02-23T17:26:00Z">
              <w:rPr>
                <w:rFonts w:ascii="仿宋" w:eastAsia="仿宋" w:hAnsi="仿宋" w:hint="eastAsia"/>
                <w:bCs/>
                <w:sz w:val="21"/>
                <w:lang w:val="en-GB"/>
              </w:rPr>
            </w:rPrChange>
          </w:rPr>
          <w:t>（包三）</w:t>
        </w:r>
      </w:ins>
      <w:r w:rsidRPr="00B11BA9">
        <w:rPr>
          <w:rFonts w:ascii="仿宋" w:eastAsia="仿宋" w:hAnsi="仿宋" w:hint="eastAsia"/>
          <w:bCs/>
          <w:sz w:val="21"/>
          <w:lang w:val="en-GB"/>
          <w:rPrChange w:id="314" w:author="Windows User" w:date="2022-02-23T17:26:00Z">
            <w:rPr>
              <w:rFonts w:ascii="仿宋" w:eastAsia="仿宋" w:hAnsi="仿宋" w:hint="eastAsia"/>
              <w:bCs/>
              <w:sz w:val="21"/>
              <w:lang w:val="en-GB"/>
            </w:rPr>
          </w:rPrChange>
        </w:rPr>
        <w:t>：</w:t>
      </w:r>
      <w:ins w:id="315" w:author="Windows User" w:date="2022-02-23T17:18:00Z">
        <w:r w:rsidR="00101953" w:rsidRPr="00B11BA9">
          <w:rPr>
            <w:rFonts w:ascii="仿宋" w:eastAsia="仿宋" w:hAnsi="仿宋" w:hint="eastAsia"/>
            <w:bCs/>
            <w:sz w:val="21"/>
            <w:lang w:val="en-GB"/>
            <w:rPrChange w:id="316" w:author="Windows User" w:date="2022-02-23T17:26:00Z">
              <w:rPr>
                <w:rFonts w:ascii="仿宋" w:eastAsia="仿宋" w:hAnsi="仿宋" w:hint="eastAsia"/>
                <w:bCs/>
                <w:sz w:val="21"/>
                <w:lang w:val="en-GB"/>
              </w:rPr>
            </w:rPrChange>
          </w:rPr>
          <w:t>广州市黄埔区中新广州知识城开阳五路1号</w:t>
        </w:r>
      </w:ins>
      <w:del w:id="317" w:author="Windows User" w:date="2022-02-23T17:18:00Z">
        <w:r w:rsidRPr="00B11BA9" w:rsidDel="00101953">
          <w:rPr>
            <w:rFonts w:ascii="仿宋" w:eastAsia="仿宋" w:hAnsi="仿宋" w:hint="eastAsia"/>
            <w:bCs/>
            <w:sz w:val="21"/>
            <w:lang w:val="en-GB"/>
            <w:rPrChange w:id="318" w:author="Windows User" w:date="2022-02-23T17:26:00Z">
              <w:rPr>
                <w:rFonts w:ascii="仿宋" w:eastAsia="仿宋" w:hAnsi="仿宋" w:hint="eastAsia"/>
                <w:bCs/>
                <w:sz w:val="21"/>
                <w:lang w:val="en-GB"/>
              </w:rPr>
            </w:rPrChange>
          </w:rPr>
          <w:delText>广州市黄埔区</w:delText>
        </w:r>
        <w:r w:rsidR="00CB0611" w:rsidRPr="00B11BA9" w:rsidDel="00101953">
          <w:rPr>
            <w:rFonts w:ascii="仿宋" w:eastAsia="仿宋" w:hAnsi="仿宋" w:hint="eastAsia"/>
            <w:bCs/>
            <w:sz w:val="21"/>
            <w:lang w:val="en-GB"/>
            <w:rPrChange w:id="319" w:author="Windows User" w:date="2022-02-23T17:26:00Z">
              <w:rPr>
                <w:rFonts w:ascii="仿宋" w:eastAsia="仿宋" w:hAnsi="仿宋" w:hint="eastAsia"/>
                <w:bCs/>
                <w:sz w:val="21"/>
                <w:lang w:val="en-GB"/>
              </w:rPr>
            </w:rPrChange>
          </w:rPr>
          <w:delText>知识城九龙大道</w:delText>
        </w:r>
        <w:r w:rsidRPr="00B11BA9" w:rsidDel="00101953">
          <w:rPr>
            <w:rFonts w:ascii="仿宋" w:eastAsia="仿宋" w:hAnsi="仿宋" w:hint="eastAsia"/>
            <w:bCs/>
            <w:sz w:val="21"/>
            <w:lang w:val="en-GB"/>
            <w:rPrChange w:id="320" w:author="Windows User" w:date="2022-02-23T17:26:00Z">
              <w:rPr>
                <w:rFonts w:ascii="仿宋" w:eastAsia="仿宋" w:hAnsi="仿宋" w:hint="eastAsia"/>
                <w:bCs/>
                <w:sz w:val="21"/>
                <w:lang w:val="en-GB"/>
              </w:rPr>
            </w:rPrChange>
          </w:rPr>
          <w:delText>何棠下地铁站</w:delText>
        </w:r>
        <w:r w:rsidR="00CB0611" w:rsidRPr="00B11BA9" w:rsidDel="00101953">
          <w:rPr>
            <w:rFonts w:ascii="仿宋" w:eastAsia="仿宋" w:hAnsi="仿宋" w:hint="eastAsia"/>
            <w:bCs/>
            <w:sz w:val="21"/>
            <w:lang w:val="en-GB"/>
            <w:rPrChange w:id="321" w:author="Windows User" w:date="2022-02-23T17:26:00Z">
              <w:rPr>
                <w:rFonts w:ascii="仿宋" w:eastAsia="仿宋" w:hAnsi="仿宋" w:hint="eastAsia"/>
                <w:bCs/>
                <w:sz w:val="21"/>
                <w:lang w:val="en-GB"/>
              </w:rPr>
            </w:rPrChange>
          </w:rPr>
          <w:delText>D出口</w:delText>
        </w:r>
      </w:del>
      <w:r w:rsidRPr="00B11BA9">
        <w:rPr>
          <w:rFonts w:ascii="仿宋" w:eastAsia="仿宋" w:hAnsi="仿宋" w:hint="eastAsia"/>
          <w:bCs/>
          <w:sz w:val="21"/>
          <w:lang w:val="en-GB"/>
          <w:rPrChange w:id="322" w:author="Windows User" w:date="2022-02-23T17:26:00Z">
            <w:rPr>
              <w:rFonts w:ascii="仿宋" w:eastAsia="仿宋" w:hAnsi="仿宋" w:hint="eastAsia"/>
              <w:bCs/>
              <w:sz w:val="21"/>
              <w:lang w:val="en-GB"/>
            </w:rPr>
          </w:rPrChange>
        </w:rPr>
        <w:t>中山大学附属肿瘤医院黄埔院区</w:t>
      </w:r>
      <w:del w:id="323" w:author="Windows User" w:date="2022-02-17T16:50:00Z">
        <w:r w:rsidRPr="00B11BA9" w:rsidDel="00A52A46">
          <w:rPr>
            <w:rFonts w:ascii="仿宋" w:eastAsia="仿宋" w:hAnsi="仿宋" w:hint="eastAsia"/>
            <w:bCs/>
            <w:sz w:val="21"/>
            <w:lang w:val="en-GB"/>
            <w:rPrChange w:id="324" w:author="Windows User" w:date="2022-02-23T17:26:00Z">
              <w:rPr>
                <w:rFonts w:ascii="仿宋" w:eastAsia="仿宋" w:hAnsi="仿宋" w:hint="eastAsia"/>
                <w:bCs/>
                <w:sz w:val="21"/>
                <w:lang w:val="en-GB"/>
              </w:rPr>
            </w:rPrChange>
          </w:rPr>
          <w:delText>（非必要）</w:delText>
        </w:r>
      </w:del>
    </w:p>
    <w:p w14:paraId="203A72E7" w14:textId="77777777" w:rsidR="00CB0611" w:rsidRPr="00B11BA9" w:rsidRDefault="00CB0611" w:rsidP="00CB0611">
      <w:pPr>
        <w:pStyle w:val="af1"/>
        <w:snapToGrid w:val="0"/>
        <w:spacing w:line="276" w:lineRule="auto"/>
        <w:ind w:firstLine="420"/>
        <w:rPr>
          <w:rFonts w:ascii="仿宋" w:eastAsia="仿宋" w:hAnsi="仿宋"/>
          <w:bCs/>
          <w:sz w:val="21"/>
          <w:lang w:val="en-GB"/>
          <w:rPrChange w:id="325" w:author="Windows User" w:date="2022-02-23T17:26:00Z">
            <w:rPr>
              <w:rFonts w:ascii="仿宋" w:eastAsia="仿宋" w:hAnsi="仿宋"/>
              <w:bCs/>
              <w:sz w:val="21"/>
              <w:lang w:val="en-GB"/>
            </w:rPr>
          </w:rPrChange>
        </w:rPr>
      </w:pPr>
    </w:p>
    <w:p w14:paraId="336CE189" w14:textId="136756AF" w:rsidR="00C34F88" w:rsidRPr="00B11BA9" w:rsidRDefault="00CB0611" w:rsidP="00CB0611">
      <w:pPr>
        <w:shd w:val="clear" w:color="auto" w:fill="FFFFFF"/>
        <w:adjustRightInd w:val="0"/>
        <w:snapToGrid w:val="0"/>
        <w:spacing w:line="276" w:lineRule="auto"/>
        <w:rPr>
          <w:rFonts w:ascii="仿宋" w:eastAsia="仿宋" w:hAnsi="仿宋"/>
          <w:b/>
          <w:bCs/>
          <w:szCs w:val="21"/>
          <w:rPrChange w:id="326" w:author="Windows User" w:date="2022-02-23T17:26:00Z">
            <w:rPr>
              <w:rFonts w:ascii="仿宋" w:eastAsia="仿宋" w:hAnsi="仿宋"/>
              <w:b/>
              <w:bCs/>
              <w:szCs w:val="21"/>
            </w:rPr>
          </w:rPrChange>
        </w:rPr>
      </w:pPr>
      <w:del w:id="327" w:author="Windows User" w:date="2022-02-23T17:18:00Z">
        <w:r w:rsidRPr="00B11BA9" w:rsidDel="009A7033">
          <w:rPr>
            <w:rFonts w:ascii="仿宋" w:eastAsia="仿宋" w:hAnsi="仿宋" w:hint="eastAsia"/>
            <w:b/>
            <w:bCs/>
            <w:szCs w:val="21"/>
            <w:rPrChange w:id="328" w:author="Windows User" w:date="2022-02-23T17:26:00Z">
              <w:rPr>
                <w:rFonts w:ascii="仿宋" w:eastAsia="仿宋" w:hAnsi="仿宋" w:hint="eastAsia"/>
                <w:b/>
                <w:bCs/>
                <w:szCs w:val="21"/>
              </w:rPr>
            </w:rPrChange>
          </w:rPr>
          <w:delText>（二）、</w:delText>
        </w:r>
      </w:del>
      <w:ins w:id="329" w:author="Windows User" w:date="2022-02-23T17:18:00Z">
        <w:r w:rsidR="009A7033" w:rsidRPr="00B11BA9">
          <w:rPr>
            <w:rFonts w:ascii="仿宋" w:eastAsia="仿宋" w:hAnsi="仿宋" w:hint="eastAsia"/>
            <w:b/>
            <w:bCs/>
            <w:szCs w:val="21"/>
            <w:rPrChange w:id="330" w:author="Windows User" w:date="2022-02-23T17:26:00Z">
              <w:rPr>
                <w:rFonts w:ascii="仿宋" w:eastAsia="仿宋" w:hAnsi="仿宋" w:hint="eastAsia"/>
                <w:b/>
                <w:bCs/>
                <w:szCs w:val="21"/>
              </w:rPr>
            </w:rPrChange>
          </w:rPr>
          <w:t>二、</w:t>
        </w:r>
      </w:ins>
      <w:r w:rsidRPr="00B11BA9">
        <w:rPr>
          <w:rFonts w:ascii="仿宋" w:eastAsia="仿宋" w:hAnsi="仿宋" w:hint="eastAsia"/>
          <w:b/>
          <w:bCs/>
          <w:szCs w:val="21"/>
          <w:rPrChange w:id="331" w:author="Windows User" w:date="2022-02-23T17:26:00Z">
            <w:rPr>
              <w:rFonts w:ascii="仿宋" w:eastAsia="仿宋" w:hAnsi="仿宋" w:hint="eastAsia"/>
              <w:b/>
              <w:bCs/>
              <w:szCs w:val="21"/>
            </w:rPr>
          </w:rPrChange>
        </w:rPr>
        <w:t>总</w:t>
      </w:r>
      <w:r w:rsidR="00C34F88" w:rsidRPr="00B11BA9">
        <w:rPr>
          <w:rFonts w:ascii="仿宋" w:eastAsia="仿宋" w:hAnsi="仿宋" w:hint="eastAsia"/>
          <w:b/>
          <w:bCs/>
          <w:szCs w:val="21"/>
          <w:rPrChange w:id="332" w:author="Windows User" w:date="2022-02-23T17:26:00Z">
            <w:rPr>
              <w:rFonts w:ascii="仿宋" w:eastAsia="仿宋" w:hAnsi="仿宋" w:hint="eastAsia"/>
              <w:b/>
              <w:bCs/>
              <w:szCs w:val="21"/>
            </w:rPr>
          </w:rPrChange>
        </w:rPr>
        <w:t>体要求（适用于各标段）</w:t>
      </w:r>
    </w:p>
    <w:p w14:paraId="73152533" w14:textId="2E78F828" w:rsidR="00C34F88" w:rsidRPr="00B11BA9" w:rsidRDefault="00AB1B77" w:rsidP="00AB1B77">
      <w:pPr>
        <w:numPr>
          <w:ilvl w:val="0"/>
          <w:numId w:val="12"/>
        </w:numPr>
        <w:autoSpaceDE w:val="0"/>
        <w:autoSpaceDN w:val="0"/>
        <w:spacing w:line="276" w:lineRule="auto"/>
        <w:rPr>
          <w:rFonts w:ascii="仿宋" w:eastAsia="仿宋" w:hAnsi="仿宋"/>
          <w:szCs w:val="21"/>
          <w:lang w:val="en-GB"/>
          <w:rPrChange w:id="333"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334" w:author="Windows User" w:date="2022-02-23T17:26:00Z">
            <w:rPr>
              <w:rFonts w:ascii="仿宋" w:eastAsia="仿宋" w:hAnsi="仿宋" w:hint="eastAsia"/>
              <w:szCs w:val="21"/>
              <w:lang w:val="en-GB"/>
            </w:rPr>
          </w:rPrChange>
        </w:rPr>
        <w:t>投标人必须按照《中华人民共和国食品安全法》、《食品生产许可管理办法》、《餐饮服务食品安全监督管理办法》、《餐饮服务食品安全操作规范》、《餐饮服务食品采购索证索票管理规定》、《食品添加剂生产监督管理规定》等相关法律、法规、制度及政策，通过规范的管理流程和严格的内部监察机制来确保高标准的食品卫生安全。</w:t>
      </w:r>
      <w:r w:rsidR="00C34F88" w:rsidRPr="00B11BA9">
        <w:rPr>
          <w:rFonts w:ascii="仿宋" w:eastAsia="仿宋" w:hAnsi="仿宋" w:hint="eastAsia"/>
          <w:szCs w:val="21"/>
          <w:lang w:val="en-GB"/>
          <w:rPrChange w:id="335" w:author="Windows User" w:date="2022-02-23T17:26:00Z">
            <w:rPr>
              <w:rFonts w:ascii="仿宋" w:eastAsia="仿宋" w:hAnsi="仿宋" w:hint="eastAsia"/>
              <w:szCs w:val="21"/>
              <w:lang w:val="en-GB"/>
            </w:rPr>
          </w:rPrChange>
        </w:rPr>
        <w:t>保证</w:t>
      </w:r>
      <w:r w:rsidRPr="00B11BA9">
        <w:rPr>
          <w:rFonts w:ascii="仿宋" w:eastAsia="仿宋" w:hAnsi="仿宋" w:hint="eastAsia"/>
          <w:szCs w:val="21"/>
          <w:lang w:val="en-GB"/>
          <w:rPrChange w:id="336" w:author="Windows User" w:date="2022-02-23T17:26:00Z">
            <w:rPr>
              <w:rFonts w:ascii="仿宋" w:eastAsia="仿宋" w:hAnsi="仿宋" w:hint="eastAsia"/>
              <w:szCs w:val="21"/>
              <w:lang w:val="en-GB"/>
            </w:rPr>
          </w:rPrChange>
        </w:rPr>
        <w:t>供餐</w:t>
      </w:r>
      <w:r w:rsidR="00C34F88" w:rsidRPr="00B11BA9">
        <w:rPr>
          <w:rFonts w:ascii="仿宋" w:eastAsia="仿宋" w:hAnsi="仿宋" w:hint="eastAsia"/>
          <w:szCs w:val="21"/>
          <w:lang w:val="en-GB"/>
          <w:rPrChange w:id="337" w:author="Windows User" w:date="2022-02-23T17:26:00Z">
            <w:rPr>
              <w:rFonts w:ascii="仿宋" w:eastAsia="仿宋" w:hAnsi="仿宋" w:hint="eastAsia"/>
              <w:szCs w:val="21"/>
              <w:lang w:val="en-GB"/>
            </w:rPr>
          </w:rPrChange>
        </w:rPr>
        <w:t>无异味、无霉烂、无变质、无破损，如不符合招标文件所描述或投标文件所承诺的质量标准，必须</w:t>
      </w:r>
      <w:proofErr w:type="gramStart"/>
      <w:r w:rsidR="00C34F88" w:rsidRPr="00B11BA9">
        <w:rPr>
          <w:rFonts w:ascii="仿宋" w:eastAsia="仿宋" w:hAnsi="仿宋" w:hint="eastAsia"/>
          <w:szCs w:val="21"/>
          <w:lang w:val="en-GB"/>
          <w:rPrChange w:id="338" w:author="Windows User" w:date="2022-02-23T17:26:00Z">
            <w:rPr>
              <w:rFonts w:ascii="仿宋" w:eastAsia="仿宋" w:hAnsi="仿宋" w:hint="eastAsia"/>
              <w:szCs w:val="21"/>
              <w:lang w:val="en-GB"/>
            </w:rPr>
          </w:rPrChange>
        </w:rPr>
        <w:t>退换货并承担</w:t>
      </w:r>
      <w:proofErr w:type="gramEnd"/>
      <w:r w:rsidR="00C34F88" w:rsidRPr="00B11BA9">
        <w:rPr>
          <w:rFonts w:ascii="仿宋" w:eastAsia="仿宋" w:hAnsi="仿宋" w:hint="eastAsia"/>
          <w:szCs w:val="21"/>
          <w:lang w:val="en-GB"/>
          <w:rPrChange w:id="339" w:author="Windows User" w:date="2022-02-23T17:26:00Z">
            <w:rPr>
              <w:rFonts w:ascii="仿宋" w:eastAsia="仿宋" w:hAnsi="仿宋" w:hint="eastAsia"/>
              <w:szCs w:val="21"/>
              <w:lang w:val="en-GB"/>
            </w:rPr>
          </w:rPrChange>
        </w:rPr>
        <w:t>违约责任。</w:t>
      </w:r>
    </w:p>
    <w:p w14:paraId="0D410CF7" w14:textId="77777777" w:rsidR="00C34F88" w:rsidRPr="00B11BA9" w:rsidRDefault="00C34F88" w:rsidP="00C34F88">
      <w:pPr>
        <w:numPr>
          <w:ilvl w:val="0"/>
          <w:numId w:val="12"/>
        </w:numPr>
        <w:autoSpaceDE w:val="0"/>
        <w:autoSpaceDN w:val="0"/>
        <w:spacing w:line="276" w:lineRule="auto"/>
        <w:rPr>
          <w:rFonts w:ascii="仿宋" w:eastAsia="仿宋" w:hAnsi="仿宋"/>
          <w:szCs w:val="21"/>
          <w:lang w:val="en-GB"/>
          <w:rPrChange w:id="340"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341" w:author="Windows User" w:date="2022-02-23T17:26:00Z">
            <w:rPr>
              <w:rFonts w:ascii="仿宋" w:eastAsia="仿宋" w:hAnsi="仿宋" w:hint="eastAsia"/>
              <w:szCs w:val="21"/>
              <w:lang w:val="en-GB"/>
            </w:rPr>
          </w:rPrChange>
        </w:rPr>
        <w:t>投标人应具备履行合同所需的设施及设备、财务能力、技术能力、抗风险能力。近三年内没有与骗取合同有关的犯罪或严重违法行为，且没有发生重大安全事故或重大质量事故。</w:t>
      </w:r>
    </w:p>
    <w:p w14:paraId="139B27E4" w14:textId="77777777" w:rsidR="00C34F88" w:rsidRPr="00B11BA9" w:rsidRDefault="00C34F88" w:rsidP="00C34F88">
      <w:pPr>
        <w:numPr>
          <w:ilvl w:val="0"/>
          <w:numId w:val="12"/>
        </w:numPr>
        <w:autoSpaceDE w:val="0"/>
        <w:autoSpaceDN w:val="0"/>
        <w:spacing w:line="276" w:lineRule="auto"/>
        <w:rPr>
          <w:rFonts w:ascii="仿宋" w:eastAsia="仿宋" w:hAnsi="仿宋"/>
          <w:szCs w:val="21"/>
          <w:lang w:val="en-GB"/>
          <w:rPrChange w:id="342"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343" w:author="Windows User" w:date="2022-02-23T17:26:00Z">
            <w:rPr>
              <w:rFonts w:ascii="仿宋" w:eastAsia="仿宋" w:hAnsi="仿宋" w:hint="eastAsia"/>
              <w:szCs w:val="21"/>
              <w:lang w:val="en-GB"/>
            </w:rPr>
          </w:rPrChange>
        </w:rPr>
        <w:t>中标人不得擅自变更投标货品（含商标、品种、包装、规格和重量等），必须严格按招标人的要求供应，否则招标人有权拒收，由此所产生的费用由中标人负责。</w:t>
      </w:r>
    </w:p>
    <w:p w14:paraId="6BF08D8D" w14:textId="77777777" w:rsidR="00AB1B77" w:rsidRPr="00B11BA9" w:rsidRDefault="00C34F88" w:rsidP="00AB1B77">
      <w:pPr>
        <w:numPr>
          <w:ilvl w:val="0"/>
          <w:numId w:val="12"/>
        </w:numPr>
        <w:autoSpaceDE w:val="0"/>
        <w:autoSpaceDN w:val="0"/>
        <w:spacing w:line="276" w:lineRule="auto"/>
        <w:rPr>
          <w:rFonts w:ascii="仿宋" w:eastAsia="仿宋" w:hAnsi="仿宋"/>
          <w:szCs w:val="21"/>
          <w:lang w:val="en-GB"/>
          <w:rPrChange w:id="344"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345" w:author="Windows User" w:date="2022-02-23T17:26:00Z">
            <w:rPr>
              <w:rFonts w:ascii="仿宋" w:eastAsia="仿宋" w:hAnsi="仿宋" w:hint="eastAsia"/>
              <w:szCs w:val="21"/>
              <w:lang w:val="en-GB"/>
            </w:rPr>
          </w:rPrChange>
        </w:rPr>
        <w:t>中标人应充分做好工作人员的培训、教育工作，严格遵守招标人（医院）的各项规定。</w:t>
      </w:r>
    </w:p>
    <w:p w14:paraId="69309707" w14:textId="77777777" w:rsidR="00AB1B77" w:rsidRPr="00B11BA9" w:rsidRDefault="00C34F88" w:rsidP="00AB1B77">
      <w:pPr>
        <w:numPr>
          <w:ilvl w:val="0"/>
          <w:numId w:val="12"/>
        </w:numPr>
        <w:autoSpaceDE w:val="0"/>
        <w:autoSpaceDN w:val="0"/>
        <w:spacing w:line="276" w:lineRule="auto"/>
        <w:rPr>
          <w:rFonts w:ascii="仿宋" w:eastAsia="仿宋" w:hAnsi="仿宋"/>
          <w:szCs w:val="21"/>
          <w:lang w:val="en-GB"/>
          <w:rPrChange w:id="346" w:author="Windows User" w:date="2022-02-23T17:26:00Z">
            <w:rPr>
              <w:rFonts w:ascii="仿宋" w:eastAsia="仿宋" w:hAnsi="仿宋"/>
              <w:szCs w:val="21"/>
              <w:lang w:val="en-GB"/>
            </w:rPr>
          </w:rPrChange>
        </w:rPr>
      </w:pPr>
      <w:r w:rsidRPr="00B11BA9">
        <w:rPr>
          <w:rFonts w:ascii="仿宋" w:eastAsia="仿宋" w:hAnsi="仿宋" w:hint="eastAsia"/>
          <w:b/>
          <w:bCs/>
          <w:szCs w:val="21"/>
          <w:lang w:val="en-GB"/>
          <w:rPrChange w:id="347" w:author="Windows User" w:date="2022-02-23T17:26:00Z">
            <w:rPr>
              <w:rFonts w:ascii="仿宋" w:eastAsia="仿宋" w:hAnsi="仿宋" w:hint="eastAsia"/>
              <w:b/>
              <w:bCs/>
              <w:szCs w:val="21"/>
              <w:lang w:val="en-GB"/>
            </w:rPr>
          </w:rPrChange>
        </w:rPr>
        <w:t>中标人不得将中标项目转包、分包，否则招标人有权单方终止合同，由此产生的一切经济损失由供货商自行承担。但经招标人同意后，允许由中标人旗下的门店（就近原则）供应及配送货品给招标人（须提供中标人与门店的关系证明）。</w:t>
      </w:r>
    </w:p>
    <w:p w14:paraId="297851AD" w14:textId="77777777" w:rsidR="00AB1B77" w:rsidRPr="00B11BA9" w:rsidRDefault="00AB1B77" w:rsidP="00AB1B77">
      <w:pPr>
        <w:numPr>
          <w:ilvl w:val="0"/>
          <w:numId w:val="12"/>
        </w:numPr>
        <w:autoSpaceDE w:val="0"/>
        <w:autoSpaceDN w:val="0"/>
        <w:spacing w:line="276" w:lineRule="auto"/>
        <w:rPr>
          <w:rFonts w:ascii="仿宋" w:eastAsia="仿宋" w:hAnsi="仿宋"/>
          <w:szCs w:val="21"/>
          <w:lang w:val="en-GB"/>
          <w:rPrChange w:id="348"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349" w:author="Windows User" w:date="2022-02-23T17:26:00Z">
            <w:rPr>
              <w:rFonts w:ascii="仿宋" w:eastAsia="仿宋" w:hAnsi="仿宋" w:hint="eastAsia"/>
              <w:szCs w:val="21"/>
              <w:lang w:val="en-GB"/>
            </w:rPr>
          </w:rPrChange>
        </w:rPr>
        <w:t>投标人必须通过完善的管理体制和专业的人员，减少医院管理层在餐饮方面的精力投入。</w:t>
      </w:r>
    </w:p>
    <w:p w14:paraId="7939EC4F" w14:textId="0BB8FE83" w:rsidR="00C34F88" w:rsidRPr="00B11BA9" w:rsidRDefault="00AB1B77" w:rsidP="00AB1B77">
      <w:pPr>
        <w:numPr>
          <w:ilvl w:val="0"/>
          <w:numId w:val="12"/>
        </w:numPr>
        <w:autoSpaceDE w:val="0"/>
        <w:autoSpaceDN w:val="0"/>
        <w:spacing w:line="276" w:lineRule="auto"/>
        <w:rPr>
          <w:rFonts w:ascii="仿宋" w:eastAsia="仿宋" w:hAnsi="仿宋"/>
          <w:szCs w:val="21"/>
          <w:lang w:val="en-GB"/>
          <w:rPrChange w:id="350"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351" w:author="Windows User" w:date="2022-02-23T17:26:00Z">
            <w:rPr>
              <w:rFonts w:ascii="仿宋" w:eastAsia="仿宋" w:hAnsi="仿宋" w:hint="eastAsia"/>
              <w:szCs w:val="21"/>
              <w:lang w:val="en-GB"/>
            </w:rPr>
          </w:rPrChange>
        </w:rPr>
        <w:t>投标人必须知晓招标人为医疗行业的特殊性，服从招标人的制定的管理规定，通过有效的成本控制流程以减少各类成本支出。</w:t>
      </w:r>
    </w:p>
    <w:p w14:paraId="0D84DD97" w14:textId="77777777" w:rsidR="00AB1B77" w:rsidRPr="00B11BA9" w:rsidRDefault="00AB1B77" w:rsidP="00AB1B77">
      <w:pPr>
        <w:numPr>
          <w:ilvl w:val="0"/>
          <w:numId w:val="12"/>
        </w:numPr>
        <w:autoSpaceDE w:val="0"/>
        <w:autoSpaceDN w:val="0"/>
        <w:spacing w:line="276" w:lineRule="auto"/>
        <w:rPr>
          <w:rFonts w:ascii="仿宋" w:eastAsia="仿宋" w:hAnsi="仿宋"/>
          <w:szCs w:val="21"/>
          <w:lang w:val="en-GB"/>
          <w:rPrChange w:id="352"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353" w:author="Windows User" w:date="2022-02-23T17:26:00Z">
            <w:rPr>
              <w:rFonts w:ascii="仿宋" w:eastAsia="仿宋" w:hAnsi="仿宋" w:hint="eastAsia"/>
              <w:szCs w:val="21"/>
              <w:lang w:val="en-GB"/>
            </w:rPr>
          </w:rPrChange>
        </w:rPr>
        <w:t>投标人要加强食品卫生，食品质量的管理，确保食品质量，所有原材料与制成品必须符合食品卫生检疫标准。同时，必须接受食品药品监督管理局等各级单位的卫生监督检查，并按检查结果进行整改。</w:t>
      </w:r>
    </w:p>
    <w:p w14:paraId="3D35A952" w14:textId="77777777" w:rsidR="00AB1B77" w:rsidRPr="00B11BA9" w:rsidRDefault="00AB1B77" w:rsidP="00AB1B77">
      <w:pPr>
        <w:numPr>
          <w:ilvl w:val="0"/>
          <w:numId w:val="12"/>
        </w:numPr>
        <w:autoSpaceDE w:val="0"/>
        <w:autoSpaceDN w:val="0"/>
        <w:spacing w:line="276" w:lineRule="auto"/>
        <w:rPr>
          <w:rFonts w:ascii="仿宋" w:eastAsia="仿宋" w:hAnsi="仿宋"/>
          <w:szCs w:val="21"/>
          <w:lang w:val="en-GB"/>
          <w:rPrChange w:id="354"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355" w:author="Windows User" w:date="2022-02-23T17:26:00Z">
            <w:rPr>
              <w:rFonts w:ascii="仿宋" w:eastAsia="仿宋" w:hAnsi="仿宋" w:hint="eastAsia"/>
              <w:szCs w:val="21"/>
              <w:lang w:val="en-GB"/>
            </w:rPr>
          </w:rPrChange>
        </w:rPr>
        <w:t>投标人须严格执行国家食品安全法以及食品加工、销售、有关部门对餐饮业的有关规定，合理经营和</w:t>
      </w:r>
      <w:r w:rsidRPr="00B11BA9">
        <w:rPr>
          <w:rFonts w:ascii="仿宋" w:eastAsia="仿宋" w:hAnsi="仿宋" w:hint="eastAsia"/>
          <w:szCs w:val="21"/>
          <w:lang w:val="en-GB"/>
          <w:rPrChange w:id="356" w:author="Windows User" w:date="2022-02-23T17:26:00Z">
            <w:rPr>
              <w:rFonts w:ascii="仿宋" w:eastAsia="仿宋" w:hAnsi="仿宋" w:hint="eastAsia"/>
              <w:szCs w:val="21"/>
              <w:lang w:val="en-GB"/>
            </w:rPr>
          </w:rPrChange>
        </w:rPr>
        <w:lastRenderedPageBreak/>
        <w:t>守法经营。经营期间，确保无事故发生。</w:t>
      </w:r>
    </w:p>
    <w:p w14:paraId="5308A3E8" w14:textId="1C2F6414" w:rsidR="00AB1B77" w:rsidRPr="00B11BA9" w:rsidRDefault="00AB1B77" w:rsidP="00AB1B77">
      <w:pPr>
        <w:numPr>
          <w:ilvl w:val="0"/>
          <w:numId w:val="12"/>
        </w:numPr>
        <w:autoSpaceDE w:val="0"/>
        <w:autoSpaceDN w:val="0"/>
        <w:spacing w:line="276" w:lineRule="auto"/>
        <w:rPr>
          <w:rFonts w:ascii="仿宋" w:eastAsia="仿宋" w:hAnsi="仿宋"/>
          <w:szCs w:val="21"/>
          <w:lang w:val="en-GB"/>
          <w:rPrChange w:id="357"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358" w:author="Windows User" w:date="2022-02-23T17:26:00Z">
            <w:rPr>
              <w:rFonts w:ascii="仿宋" w:eastAsia="仿宋" w:hAnsi="仿宋" w:hint="eastAsia"/>
              <w:szCs w:val="21"/>
              <w:lang w:val="en-GB"/>
            </w:rPr>
          </w:rPrChange>
        </w:rPr>
        <w:t>投标人应保证当天所有餐次的出品应是当次制作，保证新鲜，保证口感。如经政府相关部门检验确因投标人的产品质量和食品安全出现问题，造成招标</w:t>
      </w:r>
      <w:proofErr w:type="gramStart"/>
      <w:r w:rsidRPr="00B11BA9">
        <w:rPr>
          <w:rFonts w:ascii="仿宋" w:eastAsia="仿宋" w:hAnsi="仿宋" w:hint="eastAsia"/>
          <w:szCs w:val="21"/>
          <w:lang w:val="en-GB"/>
          <w:rPrChange w:id="359" w:author="Windows User" w:date="2022-02-23T17:26:00Z">
            <w:rPr>
              <w:rFonts w:ascii="仿宋" w:eastAsia="仿宋" w:hAnsi="仿宋" w:hint="eastAsia"/>
              <w:szCs w:val="21"/>
              <w:lang w:val="en-GB"/>
            </w:rPr>
          </w:rPrChange>
        </w:rPr>
        <w:t>人人员</w:t>
      </w:r>
      <w:proofErr w:type="gramEnd"/>
      <w:r w:rsidRPr="00B11BA9">
        <w:rPr>
          <w:rFonts w:ascii="仿宋" w:eastAsia="仿宋" w:hAnsi="仿宋" w:hint="eastAsia"/>
          <w:szCs w:val="21"/>
          <w:lang w:val="en-GB"/>
          <w:rPrChange w:id="360" w:author="Windows User" w:date="2022-02-23T17:26:00Z">
            <w:rPr>
              <w:rFonts w:ascii="仿宋" w:eastAsia="仿宋" w:hAnsi="仿宋" w:hint="eastAsia"/>
              <w:szCs w:val="21"/>
              <w:lang w:val="en-GB"/>
            </w:rPr>
          </w:rPrChange>
        </w:rPr>
        <w:t>出现如严重腹泻、食物中毒等食品安全事故，所有的法律责任和经济损失由投标人承担，且招标人有权单方面解除本合同。</w:t>
      </w:r>
    </w:p>
    <w:p w14:paraId="6DA688A3" w14:textId="77777777" w:rsidR="00CB0611" w:rsidRPr="00B11BA9" w:rsidRDefault="00CB0611" w:rsidP="00F013C8">
      <w:pPr>
        <w:spacing w:line="276" w:lineRule="auto"/>
        <w:rPr>
          <w:rFonts w:ascii="仿宋" w:eastAsia="仿宋" w:hAnsi="仿宋"/>
          <w:szCs w:val="21"/>
          <w:lang w:val="en-GB"/>
          <w:rPrChange w:id="361" w:author="Windows User" w:date="2022-02-23T17:26:00Z">
            <w:rPr>
              <w:rFonts w:ascii="仿宋" w:eastAsia="仿宋" w:hAnsi="仿宋"/>
              <w:szCs w:val="21"/>
              <w:lang w:val="en-GB"/>
            </w:rPr>
          </w:rPrChange>
        </w:rPr>
      </w:pPr>
    </w:p>
    <w:p w14:paraId="775E30E6" w14:textId="784BE46E" w:rsidR="00C34F88" w:rsidRPr="00B11BA9" w:rsidRDefault="00CB0611" w:rsidP="00CB0611">
      <w:pPr>
        <w:pStyle w:val="af1"/>
        <w:tabs>
          <w:tab w:val="left" w:pos="420"/>
          <w:tab w:val="left" w:pos="540"/>
        </w:tabs>
        <w:adjustRightInd w:val="0"/>
        <w:snapToGrid w:val="0"/>
        <w:spacing w:line="276" w:lineRule="auto"/>
        <w:rPr>
          <w:rFonts w:ascii="仿宋" w:eastAsia="仿宋" w:hAnsi="仿宋"/>
          <w:b/>
          <w:sz w:val="21"/>
          <w:lang w:val="en-GB"/>
          <w:rPrChange w:id="362" w:author="Windows User" w:date="2022-02-23T17:26:00Z">
            <w:rPr>
              <w:rFonts w:ascii="仿宋" w:eastAsia="仿宋" w:hAnsi="仿宋"/>
              <w:b/>
              <w:sz w:val="21"/>
              <w:lang w:val="en-GB"/>
            </w:rPr>
          </w:rPrChange>
        </w:rPr>
      </w:pPr>
      <w:del w:id="363" w:author="Windows User" w:date="2022-02-23T17:19:00Z">
        <w:r w:rsidRPr="00B11BA9" w:rsidDel="009A7033">
          <w:rPr>
            <w:rFonts w:ascii="仿宋" w:eastAsia="仿宋" w:hAnsi="仿宋" w:hint="eastAsia"/>
            <w:b/>
            <w:sz w:val="21"/>
            <w:lang w:val="en-GB"/>
            <w:rPrChange w:id="364" w:author="Windows User" w:date="2022-02-23T17:26:00Z">
              <w:rPr>
                <w:rFonts w:ascii="仿宋" w:eastAsia="仿宋" w:hAnsi="仿宋" w:hint="eastAsia"/>
                <w:b/>
                <w:sz w:val="21"/>
                <w:lang w:val="en-GB"/>
              </w:rPr>
            </w:rPrChange>
          </w:rPr>
          <w:delText>（</w:delText>
        </w:r>
        <w:r w:rsidR="00F013C8" w:rsidRPr="00B11BA9" w:rsidDel="009A7033">
          <w:rPr>
            <w:rFonts w:ascii="仿宋" w:eastAsia="仿宋" w:hAnsi="仿宋" w:hint="eastAsia"/>
            <w:b/>
            <w:sz w:val="21"/>
            <w:lang w:val="en-GB"/>
            <w:rPrChange w:id="365" w:author="Windows User" w:date="2022-02-23T17:26:00Z">
              <w:rPr>
                <w:rFonts w:ascii="仿宋" w:eastAsia="仿宋" w:hAnsi="仿宋" w:hint="eastAsia"/>
                <w:b/>
                <w:sz w:val="21"/>
                <w:lang w:val="en-GB"/>
              </w:rPr>
            </w:rPrChange>
          </w:rPr>
          <w:delText>三</w:delText>
        </w:r>
        <w:r w:rsidRPr="00B11BA9" w:rsidDel="009A7033">
          <w:rPr>
            <w:rFonts w:ascii="仿宋" w:eastAsia="仿宋" w:hAnsi="仿宋" w:hint="eastAsia"/>
            <w:b/>
            <w:sz w:val="21"/>
            <w:lang w:val="en-GB"/>
            <w:rPrChange w:id="366" w:author="Windows User" w:date="2022-02-23T17:26:00Z">
              <w:rPr>
                <w:rFonts w:ascii="仿宋" w:eastAsia="仿宋" w:hAnsi="仿宋" w:hint="eastAsia"/>
                <w:b/>
                <w:sz w:val="21"/>
                <w:lang w:val="en-GB"/>
              </w:rPr>
            </w:rPrChange>
          </w:rPr>
          <w:delText>）、</w:delText>
        </w:r>
      </w:del>
      <w:ins w:id="367" w:author="Windows User" w:date="2022-02-23T17:19:00Z">
        <w:r w:rsidR="009A7033" w:rsidRPr="00B11BA9">
          <w:rPr>
            <w:rFonts w:ascii="仿宋" w:eastAsia="仿宋" w:hAnsi="仿宋" w:hint="eastAsia"/>
            <w:b/>
            <w:sz w:val="21"/>
            <w:lang w:val="en-GB"/>
            <w:rPrChange w:id="368" w:author="Windows User" w:date="2022-02-23T17:26:00Z">
              <w:rPr>
                <w:rFonts w:ascii="仿宋" w:eastAsia="仿宋" w:hAnsi="仿宋" w:hint="eastAsia"/>
                <w:b/>
                <w:sz w:val="21"/>
                <w:lang w:val="en-GB"/>
              </w:rPr>
            </w:rPrChange>
          </w:rPr>
          <w:t>三、</w:t>
        </w:r>
      </w:ins>
      <w:r w:rsidR="00AB1B77" w:rsidRPr="00B11BA9">
        <w:rPr>
          <w:rFonts w:ascii="仿宋" w:eastAsia="仿宋" w:hAnsi="仿宋" w:hint="eastAsia"/>
          <w:b/>
          <w:sz w:val="21"/>
          <w:lang w:val="en-GB"/>
          <w:rPrChange w:id="369" w:author="Windows User" w:date="2022-02-23T17:26:00Z">
            <w:rPr>
              <w:rFonts w:ascii="仿宋" w:eastAsia="仿宋" w:hAnsi="仿宋" w:hint="eastAsia"/>
              <w:b/>
              <w:sz w:val="21"/>
              <w:lang w:val="en-GB"/>
            </w:rPr>
          </w:rPrChange>
        </w:rPr>
        <w:t>配送</w:t>
      </w:r>
      <w:r w:rsidR="00C34F88" w:rsidRPr="00B11BA9">
        <w:rPr>
          <w:rFonts w:ascii="仿宋" w:eastAsia="仿宋" w:hAnsi="仿宋" w:hint="eastAsia"/>
          <w:b/>
          <w:sz w:val="21"/>
          <w:lang w:val="en-GB"/>
          <w:rPrChange w:id="370" w:author="Windows User" w:date="2022-02-23T17:26:00Z">
            <w:rPr>
              <w:rFonts w:ascii="仿宋" w:eastAsia="仿宋" w:hAnsi="仿宋" w:hint="eastAsia"/>
              <w:b/>
              <w:sz w:val="21"/>
              <w:lang w:val="en-GB"/>
            </w:rPr>
          </w:rPrChange>
        </w:rPr>
        <w:t>服务要求（适用于各标段）</w:t>
      </w:r>
    </w:p>
    <w:p w14:paraId="74B1F4E5" w14:textId="7B58F717" w:rsidR="000B515D" w:rsidRPr="00B11BA9" w:rsidRDefault="000B515D" w:rsidP="00C34F88">
      <w:pPr>
        <w:numPr>
          <w:ilvl w:val="0"/>
          <w:numId w:val="14"/>
        </w:numPr>
        <w:autoSpaceDE w:val="0"/>
        <w:autoSpaceDN w:val="0"/>
        <w:spacing w:line="276" w:lineRule="auto"/>
        <w:rPr>
          <w:rFonts w:ascii="仿宋" w:eastAsia="仿宋" w:hAnsi="仿宋"/>
          <w:szCs w:val="21"/>
          <w:lang w:val="en-GB"/>
          <w:rPrChange w:id="371"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372" w:author="Windows User" w:date="2022-02-23T17:26:00Z">
            <w:rPr>
              <w:rFonts w:ascii="仿宋" w:eastAsia="仿宋" w:hAnsi="仿宋" w:hint="eastAsia"/>
              <w:szCs w:val="21"/>
              <w:lang w:val="en-GB"/>
            </w:rPr>
          </w:rPrChange>
        </w:rPr>
        <w:t>中标人应在每周四18点前将下周菜单录入到招标人提供的职工订餐系统并上线，</w:t>
      </w:r>
      <w:r w:rsidR="00C34F88" w:rsidRPr="00B11BA9">
        <w:rPr>
          <w:rFonts w:ascii="仿宋" w:eastAsia="仿宋" w:hAnsi="仿宋" w:hint="eastAsia"/>
          <w:szCs w:val="21"/>
          <w:lang w:val="en-GB"/>
          <w:rPrChange w:id="373" w:author="Windows User" w:date="2022-02-23T17:26:00Z">
            <w:rPr>
              <w:rFonts w:ascii="仿宋" w:eastAsia="仿宋" w:hAnsi="仿宋" w:hint="eastAsia"/>
              <w:szCs w:val="21"/>
              <w:lang w:val="en-GB"/>
            </w:rPr>
          </w:rPrChange>
        </w:rPr>
        <w:t>中标人</w:t>
      </w:r>
      <w:r w:rsidRPr="00B11BA9">
        <w:rPr>
          <w:rFonts w:ascii="仿宋" w:eastAsia="仿宋" w:hAnsi="仿宋" w:hint="eastAsia"/>
          <w:szCs w:val="21"/>
          <w:lang w:val="en-GB"/>
          <w:rPrChange w:id="374" w:author="Windows User" w:date="2022-02-23T17:26:00Z">
            <w:rPr>
              <w:rFonts w:ascii="仿宋" w:eastAsia="仿宋" w:hAnsi="仿宋" w:hint="eastAsia"/>
              <w:szCs w:val="21"/>
              <w:lang w:val="en-GB"/>
            </w:rPr>
          </w:rPrChange>
        </w:rPr>
        <w:t>需</w:t>
      </w:r>
      <w:r w:rsidR="00C34F88" w:rsidRPr="00B11BA9">
        <w:rPr>
          <w:rFonts w:ascii="仿宋" w:eastAsia="仿宋" w:hAnsi="仿宋" w:hint="eastAsia"/>
          <w:szCs w:val="21"/>
          <w:lang w:val="en-GB"/>
          <w:rPrChange w:id="375" w:author="Windows User" w:date="2022-02-23T17:26:00Z">
            <w:rPr>
              <w:rFonts w:ascii="仿宋" w:eastAsia="仿宋" w:hAnsi="仿宋" w:hint="eastAsia"/>
              <w:szCs w:val="21"/>
              <w:lang w:val="en-GB"/>
            </w:rPr>
          </w:rPrChange>
        </w:rPr>
        <w:t>提供的菜单含菜名或套餐名、价格等相关信息，菜单价格均为含税、含运费价</w:t>
      </w:r>
      <w:ins w:id="376" w:author="Windows User" w:date="2022-02-17T16:51:00Z">
        <w:r w:rsidR="00A52A46" w:rsidRPr="00B11BA9">
          <w:rPr>
            <w:rFonts w:ascii="仿宋" w:eastAsia="仿宋" w:hAnsi="仿宋" w:hint="eastAsia"/>
            <w:szCs w:val="21"/>
            <w:lang w:val="en-GB"/>
            <w:rPrChange w:id="377" w:author="Windows User" w:date="2022-02-23T17:26:00Z">
              <w:rPr>
                <w:rFonts w:ascii="仿宋" w:eastAsia="仿宋" w:hAnsi="仿宋" w:hint="eastAsia"/>
                <w:szCs w:val="21"/>
                <w:lang w:val="en-GB"/>
              </w:rPr>
            </w:rPrChange>
          </w:rPr>
          <w:t>，单份套餐价格≤50元</w:t>
        </w:r>
      </w:ins>
      <w:r w:rsidR="00C34F88" w:rsidRPr="00B11BA9">
        <w:rPr>
          <w:rFonts w:ascii="仿宋" w:eastAsia="仿宋" w:hAnsi="仿宋" w:hint="eastAsia"/>
          <w:szCs w:val="21"/>
          <w:lang w:val="en-GB"/>
          <w:rPrChange w:id="378" w:author="Windows User" w:date="2022-02-23T17:26:00Z">
            <w:rPr>
              <w:rFonts w:ascii="仿宋" w:eastAsia="仿宋" w:hAnsi="仿宋" w:hint="eastAsia"/>
              <w:szCs w:val="21"/>
              <w:lang w:val="en-GB"/>
            </w:rPr>
          </w:rPrChange>
        </w:rPr>
        <w:t>。</w:t>
      </w:r>
    </w:p>
    <w:p w14:paraId="7386EA87" w14:textId="0250E6C6" w:rsidR="00C34F88" w:rsidRPr="00B11BA9" w:rsidRDefault="00C34F88" w:rsidP="00C34F88">
      <w:pPr>
        <w:numPr>
          <w:ilvl w:val="0"/>
          <w:numId w:val="14"/>
        </w:numPr>
        <w:autoSpaceDE w:val="0"/>
        <w:autoSpaceDN w:val="0"/>
        <w:spacing w:line="276" w:lineRule="auto"/>
        <w:rPr>
          <w:rFonts w:ascii="仿宋" w:eastAsia="仿宋" w:hAnsi="仿宋"/>
          <w:szCs w:val="21"/>
          <w:lang w:val="en-GB"/>
          <w:rPrChange w:id="379"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380" w:author="Windows User" w:date="2022-02-23T17:26:00Z">
            <w:rPr>
              <w:rFonts w:ascii="仿宋" w:eastAsia="仿宋" w:hAnsi="仿宋" w:hint="eastAsia"/>
              <w:szCs w:val="21"/>
              <w:lang w:val="en-GB"/>
            </w:rPr>
          </w:rPrChange>
        </w:rPr>
        <w:t>招标人每天18点30分前将次日午餐与晚餐的订餐信息（含订餐人、预订品种、数量、送餐时间、送餐地址等）发送给中标人。</w:t>
      </w:r>
    </w:p>
    <w:p w14:paraId="19E02A5E" w14:textId="77777777" w:rsidR="00C34F88" w:rsidRPr="00B11BA9" w:rsidRDefault="00C34F88" w:rsidP="00C34F88">
      <w:pPr>
        <w:numPr>
          <w:ilvl w:val="0"/>
          <w:numId w:val="14"/>
        </w:numPr>
        <w:autoSpaceDE w:val="0"/>
        <w:autoSpaceDN w:val="0"/>
        <w:spacing w:line="276" w:lineRule="auto"/>
        <w:rPr>
          <w:rFonts w:ascii="仿宋" w:eastAsia="仿宋" w:hAnsi="仿宋"/>
          <w:szCs w:val="21"/>
          <w:lang w:val="en-GB"/>
          <w:rPrChange w:id="381"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382" w:author="Windows User" w:date="2022-02-23T17:26:00Z">
            <w:rPr>
              <w:rFonts w:ascii="仿宋" w:eastAsia="仿宋" w:hAnsi="仿宋" w:hint="eastAsia"/>
              <w:szCs w:val="21"/>
              <w:lang w:val="en-GB"/>
            </w:rPr>
          </w:rPrChange>
        </w:rPr>
        <w:t>招标人下订单后如有修改，须在下单后半小时内向中标人提出修改。</w:t>
      </w:r>
    </w:p>
    <w:p w14:paraId="47C60C39" w14:textId="77777777" w:rsidR="00C34F88" w:rsidRPr="00B11BA9" w:rsidRDefault="00C34F88" w:rsidP="00C34F88">
      <w:pPr>
        <w:numPr>
          <w:ilvl w:val="0"/>
          <w:numId w:val="14"/>
        </w:numPr>
        <w:autoSpaceDE w:val="0"/>
        <w:autoSpaceDN w:val="0"/>
        <w:spacing w:line="276" w:lineRule="auto"/>
        <w:rPr>
          <w:rFonts w:ascii="仿宋" w:eastAsia="仿宋" w:hAnsi="仿宋"/>
          <w:szCs w:val="21"/>
          <w:lang w:val="en-GB"/>
          <w:rPrChange w:id="383"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384" w:author="Windows User" w:date="2022-02-23T17:26:00Z">
            <w:rPr>
              <w:rFonts w:ascii="仿宋" w:eastAsia="仿宋" w:hAnsi="仿宋" w:hint="eastAsia"/>
              <w:szCs w:val="21"/>
              <w:lang w:val="en-GB"/>
            </w:rPr>
          </w:rPrChange>
        </w:rPr>
        <w:t>中标人收到订单后半小时内反馈疑问，若无反馈视为接受订单，中标人须根据订单信息进行配送。</w:t>
      </w:r>
    </w:p>
    <w:p w14:paraId="13CFC9C4" w14:textId="16CB16B9" w:rsidR="00C34F88" w:rsidRPr="00B11BA9" w:rsidRDefault="000B515D" w:rsidP="00C34F88">
      <w:pPr>
        <w:numPr>
          <w:ilvl w:val="0"/>
          <w:numId w:val="14"/>
        </w:numPr>
        <w:autoSpaceDE w:val="0"/>
        <w:autoSpaceDN w:val="0"/>
        <w:spacing w:line="276" w:lineRule="auto"/>
        <w:rPr>
          <w:rFonts w:ascii="仿宋" w:eastAsia="仿宋" w:hAnsi="仿宋"/>
          <w:szCs w:val="21"/>
          <w:lang w:val="en-GB"/>
          <w:rPrChange w:id="385"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386" w:author="Windows User" w:date="2022-02-23T17:26:00Z">
            <w:rPr>
              <w:rFonts w:ascii="仿宋" w:eastAsia="仿宋" w:hAnsi="仿宋" w:hint="eastAsia"/>
              <w:szCs w:val="21"/>
              <w:lang w:val="en-GB"/>
            </w:rPr>
          </w:rPrChange>
        </w:rPr>
        <w:t>中标人必须</w:t>
      </w:r>
      <w:r w:rsidR="00C34F88" w:rsidRPr="00B11BA9">
        <w:rPr>
          <w:rFonts w:ascii="仿宋" w:eastAsia="仿宋" w:hAnsi="仿宋" w:hint="eastAsia"/>
          <w:szCs w:val="21"/>
          <w:lang w:val="en-GB"/>
          <w:rPrChange w:id="387" w:author="Windows User" w:date="2022-02-23T17:26:00Z">
            <w:rPr>
              <w:rFonts w:ascii="仿宋" w:eastAsia="仿宋" w:hAnsi="仿宋" w:hint="eastAsia"/>
              <w:szCs w:val="21"/>
              <w:lang w:val="en-GB"/>
            </w:rPr>
          </w:rPrChange>
        </w:rPr>
        <w:t>保证提供的菜单中每日菜品款式不少4种供招标人职工选择，</w:t>
      </w:r>
      <w:r w:rsidRPr="00B11BA9">
        <w:rPr>
          <w:rFonts w:ascii="仿宋" w:eastAsia="仿宋" w:hAnsi="仿宋" w:hint="eastAsia"/>
          <w:szCs w:val="21"/>
          <w:lang w:val="en-GB"/>
          <w:rPrChange w:id="388" w:author="Windows User" w:date="2022-02-23T17:26:00Z">
            <w:rPr>
              <w:rFonts w:ascii="仿宋" w:eastAsia="仿宋" w:hAnsi="仿宋" w:hint="eastAsia"/>
              <w:szCs w:val="21"/>
              <w:lang w:val="en-GB"/>
            </w:rPr>
          </w:rPrChange>
        </w:rPr>
        <w:t>菜品</w:t>
      </w:r>
      <w:r w:rsidR="00C34F88" w:rsidRPr="00B11BA9">
        <w:rPr>
          <w:rFonts w:ascii="仿宋" w:eastAsia="仿宋" w:hAnsi="仿宋" w:hint="eastAsia"/>
          <w:szCs w:val="21"/>
          <w:lang w:val="en-GB"/>
          <w:rPrChange w:id="389" w:author="Windows User" w:date="2022-02-23T17:26:00Z">
            <w:rPr>
              <w:rFonts w:ascii="仿宋" w:eastAsia="仿宋" w:hAnsi="仿宋" w:hint="eastAsia"/>
              <w:szCs w:val="21"/>
              <w:lang w:val="en-GB"/>
            </w:rPr>
          </w:rPrChange>
        </w:rPr>
        <w:t>定价</w:t>
      </w:r>
      <w:r w:rsidRPr="00B11BA9">
        <w:rPr>
          <w:rFonts w:ascii="仿宋" w:eastAsia="仿宋" w:hAnsi="仿宋" w:hint="eastAsia"/>
          <w:szCs w:val="21"/>
          <w:lang w:val="en-GB"/>
          <w:rPrChange w:id="390" w:author="Windows User" w:date="2022-02-23T17:26:00Z">
            <w:rPr>
              <w:rFonts w:ascii="仿宋" w:eastAsia="仿宋" w:hAnsi="仿宋" w:hint="eastAsia"/>
              <w:szCs w:val="21"/>
              <w:lang w:val="en-GB"/>
            </w:rPr>
          </w:rPrChange>
        </w:rPr>
        <w:t>原则</w:t>
      </w:r>
      <w:r w:rsidR="00C34F88" w:rsidRPr="00B11BA9">
        <w:rPr>
          <w:rFonts w:ascii="仿宋" w:eastAsia="仿宋" w:hAnsi="仿宋" w:hint="eastAsia"/>
          <w:szCs w:val="21"/>
          <w:lang w:val="en-GB"/>
          <w:rPrChange w:id="391" w:author="Windows User" w:date="2022-02-23T17:26:00Z">
            <w:rPr>
              <w:rFonts w:ascii="仿宋" w:eastAsia="仿宋" w:hAnsi="仿宋" w:hint="eastAsia"/>
              <w:szCs w:val="21"/>
              <w:lang w:val="en-GB"/>
            </w:rPr>
          </w:rPrChange>
        </w:rPr>
        <w:t>：配送菜单的价格</w:t>
      </w:r>
      <w:r w:rsidR="00C34F88" w:rsidRPr="00B11BA9">
        <w:rPr>
          <w:rFonts w:ascii="仿宋" w:eastAsia="仿宋" w:hAnsi="仿宋" w:hint="eastAsia"/>
          <w:szCs w:val="21"/>
          <w:rPrChange w:id="392" w:author="Windows User" w:date="2022-02-23T17:26:00Z">
            <w:rPr>
              <w:rFonts w:ascii="仿宋" w:eastAsia="仿宋" w:hAnsi="仿宋" w:hint="eastAsia"/>
              <w:szCs w:val="21"/>
            </w:rPr>
          </w:rPrChange>
        </w:rPr>
        <w:t>=门店菜牌公示的价格*（1-中标配送下浮率）</w:t>
      </w:r>
      <w:del w:id="393" w:author="Windows User" w:date="2022-02-23T17:20:00Z">
        <w:r w:rsidR="00C34F88" w:rsidRPr="00B11BA9" w:rsidDel="009A7033">
          <w:rPr>
            <w:rFonts w:ascii="仿宋" w:eastAsia="仿宋" w:hAnsi="仿宋" w:hint="eastAsia"/>
            <w:szCs w:val="21"/>
            <w:rPrChange w:id="394" w:author="Windows User" w:date="2022-02-23T17:26:00Z">
              <w:rPr>
                <w:rFonts w:ascii="仿宋" w:eastAsia="仿宋" w:hAnsi="仿宋" w:hint="eastAsia"/>
                <w:szCs w:val="21"/>
              </w:rPr>
            </w:rPrChange>
          </w:rPr>
          <w:delText>；</w:delText>
        </w:r>
      </w:del>
      <w:del w:id="395" w:author="Windows User" w:date="2022-02-23T17:19:00Z">
        <w:r w:rsidR="00C34F88" w:rsidRPr="00B11BA9" w:rsidDel="009A7033">
          <w:rPr>
            <w:rFonts w:ascii="仿宋" w:eastAsia="仿宋" w:hAnsi="仿宋" w:hint="eastAsia"/>
            <w:szCs w:val="21"/>
            <w:rPrChange w:id="396" w:author="Windows User" w:date="2022-02-23T17:26:00Z">
              <w:rPr>
                <w:rFonts w:ascii="仿宋" w:eastAsia="仿宋" w:hAnsi="仿宋" w:hint="eastAsia"/>
                <w:szCs w:val="21"/>
              </w:rPr>
            </w:rPrChange>
          </w:rPr>
          <w:delText>堂食菜单的价格=门店菜牌公示的价格*（1-中标堂食下浮率）</w:delText>
        </w:r>
      </w:del>
      <w:r w:rsidR="00C34F88" w:rsidRPr="00B11BA9">
        <w:rPr>
          <w:rFonts w:ascii="仿宋" w:eastAsia="仿宋" w:hAnsi="仿宋" w:hint="eastAsia"/>
          <w:szCs w:val="21"/>
          <w:lang w:val="en-GB"/>
          <w:rPrChange w:id="397" w:author="Windows User" w:date="2022-02-23T17:26:00Z">
            <w:rPr>
              <w:rFonts w:ascii="仿宋" w:eastAsia="仿宋" w:hAnsi="仿宋" w:hint="eastAsia"/>
              <w:szCs w:val="21"/>
              <w:lang w:val="en-GB"/>
            </w:rPr>
          </w:rPrChange>
        </w:rPr>
        <w:t>。</w:t>
      </w:r>
    </w:p>
    <w:p w14:paraId="0B0F70C4" w14:textId="204B2885" w:rsidR="000B515D" w:rsidRPr="00B11BA9" w:rsidRDefault="00A52A46" w:rsidP="00C34F88">
      <w:pPr>
        <w:numPr>
          <w:ilvl w:val="0"/>
          <w:numId w:val="14"/>
        </w:numPr>
        <w:autoSpaceDE w:val="0"/>
        <w:autoSpaceDN w:val="0"/>
        <w:spacing w:line="276" w:lineRule="auto"/>
        <w:rPr>
          <w:rFonts w:ascii="仿宋" w:eastAsia="仿宋" w:hAnsi="仿宋"/>
          <w:szCs w:val="21"/>
          <w:lang w:val="en-GB"/>
          <w:rPrChange w:id="398" w:author="Windows User" w:date="2022-02-23T17:26:00Z">
            <w:rPr>
              <w:rFonts w:ascii="仿宋" w:eastAsia="仿宋" w:hAnsi="仿宋"/>
              <w:szCs w:val="21"/>
              <w:lang w:val="en-GB"/>
            </w:rPr>
          </w:rPrChange>
        </w:rPr>
      </w:pPr>
      <w:ins w:id="399" w:author="Windows User" w:date="2022-02-17T16:51:00Z">
        <w:r w:rsidRPr="00B11BA9">
          <w:rPr>
            <w:rFonts w:ascii="仿宋" w:eastAsia="仿宋" w:hAnsi="仿宋" w:hint="eastAsia"/>
            <w:szCs w:val="21"/>
            <w:lang w:val="en-GB"/>
            <w:rPrChange w:id="400" w:author="Windows User" w:date="2022-02-23T17:26:00Z">
              <w:rPr>
                <w:rFonts w:ascii="仿宋" w:eastAsia="仿宋" w:hAnsi="仿宋" w:hint="eastAsia"/>
                <w:szCs w:val="21"/>
                <w:lang w:val="en-GB"/>
              </w:rPr>
            </w:rPrChange>
          </w:rPr>
          <w:t>交付时间、地点：</w:t>
        </w:r>
      </w:ins>
      <w:r w:rsidR="00C34F88" w:rsidRPr="00B11BA9">
        <w:rPr>
          <w:rFonts w:ascii="仿宋" w:eastAsia="仿宋" w:hAnsi="仿宋" w:hint="eastAsia"/>
          <w:szCs w:val="21"/>
          <w:lang w:val="en-GB"/>
          <w:rPrChange w:id="401" w:author="Windows User" w:date="2022-02-23T17:26:00Z">
            <w:rPr>
              <w:rFonts w:ascii="仿宋" w:eastAsia="仿宋" w:hAnsi="仿宋" w:hint="eastAsia"/>
              <w:szCs w:val="21"/>
              <w:lang w:val="en-GB"/>
            </w:rPr>
          </w:rPrChange>
        </w:rPr>
        <w:t>中标人应按招标人指定楼层的各个地点配送菜品（盒饭），由当天各科室职工确认餐品数量。</w:t>
      </w:r>
      <w:r w:rsidR="000B515D" w:rsidRPr="00B11BA9">
        <w:rPr>
          <w:rFonts w:ascii="仿宋" w:eastAsia="仿宋" w:hAnsi="仿宋" w:hint="eastAsia"/>
          <w:szCs w:val="21"/>
          <w:lang w:val="en-GB"/>
          <w:rPrChange w:id="402" w:author="Windows User" w:date="2022-02-23T17:26:00Z">
            <w:rPr>
              <w:rFonts w:ascii="仿宋" w:eastAsia="仿宋" w:hAnsi="仿宋" w:hint="eastAsia"/>
              <w:szCs w:val="21"/>
              <w:lang w:val="en-GB"/>
            </w:rPr>
          </w:rPrChange>
        </w:rPr>
        <w:t>每天的</w:t>
      </w:r>
      <w:r w:rsidR="00C34F88" w:rsidRPr="00B11BA9">
        <w:rPr>
          <w:rFonts w:ascii="仿宋" w:eastAsia="仿宋" w:hAnsi="仿宋" w:hint="eastAsia"/>
          <w:szCs w:val="21"/>
          <w:lang w:val="en-GB"/>
          <w:rPrChange w:id="403" w:author="Windows User" w:date="2022-02-23T17:26:00Z">
            <w:rPr>
              <w:rFonts w:ascii="仿宋" w:eastAsia="仿宋" w:hAnsi="仿宋" w:hint="eastAsia"/>
              <w:szCs w:val="21"/>
              <w:lang w:val="en-GB"/>
            </w:rPr>
          </w:rPrChange>
        </w:rPr>
        <w:t>配送时间根据招标人订餐科室的需求分为三个时间段</w:t>
      </w:r>
      <w:r w:rsidR="000B515D" w:rsidRPr="00B11BA9">
        <w:rPr>
          <w:rFonts w:ascii="仿宋" w:eastAsia="仿宋" w:hAnsi="仿宋" w:hint="eastAsia"/>
          <w:szCs w:val="21"/>
          <w:lang w:val="en-GB"/>
          <w:rPrChange w:id="404" w:author="Windows User" w:date="2022-02-23T17:26:00Z">
            <w:rPr>
              <w:rFonts w:ascii="仿宋" w:eastAsia="仿宋" w:hAnsi="仿宋" w:hint="eastAsia"/>
              <w:szCs w:val="21"/>
              <w:lang w:val="en-GB"/>
            </w:rPr>
          </w:rPrChange>
        </w:rPr>
        <w:t>（如有调整，按招标人的书面通知为准）：</w:t>
      </w:r>
    </w:p>
    <w:p w14:paraId="3E07B468" w14:textId="76F1E87C" w:rsidR="000B515D" w:rsidRPr="00B11BA9" w:rsidRDefault="000B515D" w:rsidP="000B515D">
      <w:pPr>
        <w:autoSpaceDE w:val="0"/>
        <w:autoSpaceDN w:val="0"/>
        <w:spacing w:line="276" w:lineRule="auto"/>
        <w:ind w:left="425"/>
        <w:rPr>
          <w:rFonts w:ascii="仿宋" w:eastAsia="仿宋" w:hAnsi="仿宋"/>
          <w:szCs w:val="21"/>
          <w:lang w:val="en-GB"/>
          <w:rPrChange w:id="405" w:author="Windows User" w:date="2022-02-23T17:26:00Z">
            <w:rPr>
              <w:rFonts w:ascii="仿宋" w:eastAsia="仿宋" w:hAnsi="仿宋"/>
              <w:szCs w:val="21"/>
              <w:lang w:val="en-GB"/>
            </w:rPr>
          </w:rPrChange>
        </w:rPr>
      </w:pPr>
      <w:r w:rsidRPr="00B11BA9">
        <w:rPr>
          <w:rFonts w:ascii="仿宋" w:eastAsia="仿宋" w:hAnsi="仿宋"/>
          <w:szCs w:val="21"/>
          <w:lang w:val="en-GB"/>
          <w:rPrChange w:id="406" w:author="Windows User" w:date="2022-02-23T17:26:00Z">
            <w:rPr>
              <w:rFonts w:ascii="仿宋" w:eastAsia="仿宋" w:hAnsi="仿宋"/>
              <w:szCs w:val="21"/>
              <w:lang w:val="en-GB"/>
            </w:rPr>
          </w:rPrChange>
        </w:rPr>
        <w:t xml:space="preserve">6.1 </w:t>
      </w:r>
      <w:r w:rsidR="00C34F88" w:rsidRPr="00B11BA9">
        <w:rPr>
          <w:rFonts w:ascii="仿宋" w:eastAsia="仿宋" w:hAnsi="仿宋" w:hint="eastAsia"/>
          <w:szCs w:val="21"/>
          <w:lang w:val="en-GB"/>
          <w:rPrChange w:id="407" w:author="Windows User" w:date="2022-02-23T17:26:00Z">
            <w:rPr>
              <w:rFonts w:ascii="仿宋" w:eastAsia="仿宋" w:hAnsi="仿宋" w:hint="eastAsia"/>
              <w:szCs w:val="21"/>
              <w:lang w:val="en-GB"/>
            </w:rPr>
          </w:rPrChange>
        </w:rPr>
        <w:t>午餐</w:t>
      </w:r>
      <w:r w:rsidRPr="00B11BA9">
        <w:rPr>
          <w:rFonts w:ascii="仿宋" w:eastAsia="仿宋" w:hAnsi="仿宋" w:hint="eastAsia"/>
          <w:szCs w:val="21"/>
          <w:lang w:val="en-GB"/>
          <w:rPrChange w:id="408" w:author="Windows User" w:date="2022-02-23T17:26:00Z">
            <w:rPr>
              <w:rFonts w:ascii="仿宋" w:eastAsia="仿宋" w:hAnsi="仿宋" w:hint="eastAsia"/>
              <w:szCs w:val="21"/>
              <w:lang w:val="en-GB"/>
            </w:rPr>
          </w:rPrChange>
        </w:rPr>
        <w:t>配送</w:t>
      </w:r>
      <w:r w:rsidR="00C34F88" w:rsidRPr="00B11BA9">
        <w:rPr>
          <w:rFonts w:ascii="仿宋" w:eastAsia="仿宋" w:hAnsi="仿宋" w:hint="eastAsia"/>
          <w:szCs w:val="21"/>
          <w:lang w:val="en-GB"/>
          <w:rPrChange w:id="409" w:author="Windows User" w:date="2022-02-23T17:26:00Z">
            <w:rPr>
              <w:rFonts w:ascii="仿宋" w:eastAsia="仿宋" w:hAnsi="仿宋" w:hint="eastAsia"/>
              <w:szCs w:val="21"/>
              <w:lang w:val="en-GB"/>
            </w:rPr>
          </w:rPrChange>
        </w:rPr>
        <w:t>时段</w:t>
      </w:r>
      <w:proofErr w:type="gramStart"/>
      <w:r w:rsidR="00C34F88" w:rsidRPr="00B11BA9">
        <w:rPr>
          <w:rFonts w:ascii="仿宋" w:eastAsia="仿宋" w:hAnsi="仿宋" w:hint="eastAsia"/>
          <w:szCs w:val="21"/>
          <w:lang w:val="en-GB"/>
          <w:rPrChange w:id="410" w:author="Windows User" w:date="2022-02-23T17:26:00Z">
            <w:rPr>
              <w:rFonts w:ascii="仿宋" w:eastAsia="仿宋" w:hAnsi="仿宋" w:hint="eastAsia"/>
              <w:szCs w:val="21"/>
              <w:lang w:val="en-GB"/>
            </w:rPr>
          </w:rPrChange>
        </w:rPr>
        <w:t>一</w:t>
      </w:r>
      <w:proofErr w:type="gramEnd"/>
      <w:r w:rsidR="00C34F88" w:rsidRPr="00B11BA9">
        <w:rPr>
          <w:rFonts w:ascii="仿宋" w:eastAsia="仿宋" w:hAnsi="仿宋" w:hint="eastAsia"/>
          <w:szCs w:val="21"/>
          <w:lang w:val="en-GB"/>
          <w:rPrChange w:id="411" w:author="Windows User" w:date="2022-02-23T17:26:00Z">
            <w:rPr>
              <w:rFonts w:ascii="仿宋" w:eastAsia="仿宋" w:hAnsi="仿宋" w:hint="eastAsia"/>
              <w:szCs w:val="21"/>
              <w:lang w:val="en-GB"/>
            </w:rPr>
          </w:rPrChange>
        </w:rPr>
        <w:t>：10:40至11:</w:t>
      </w:r>
      <w:r w:rsidR="00C34F88" w:rsidRPr="00B11BA9">
        <w:rPr>
          <w:rFonts w:ascii="仿宋" w:eastAsia="仿宋" w:hAnsi="仿宋"/>
          <w:szCs w:val="21"/>
          <w:lang w:val="en-GB"/>
          <w:rPrChange w:id="412" w:author="Windows User" w:date="2022-02-23T17:26:00Z">
            <w:rPr>
              <w:rFonts w:ascii="仿宋" w:eastAsia="仿宋" w:hAnsi="仿宋"/>
              <w:szCs w:val="21"/>
              <w:lang w:val="en-GB"/>
            </w:rPr>
          </w:rPrChange>
        </w:rPr>
        <w:t>1</w:t>
      </w:r>
      <w:r w:rsidR="00C34F88" w:rsidRPr="00B11BA9">
        <w:rPr>
          <w:rFonts w:ascii="仿宋" w:eastAsia="仿宋" w:hAnsi="仿宋" w:hint="eastAsia"/>
          <w:szCs w:val="21"/>
          <w:lang w:val="en-GB"/>
          <w:rPrChange w:id="413" w:author="Windows User" w:date="2022-02-23T17:26:00Z">
            <w:rPr>
              <w:rFonts w:ascii="仿宋" w:eastAsia="仿宋" w:hAnsi="仿宋" w:hint="eastAsia"/>
              <w:szCs w:val="21"/>
              <w:lang w:val="en-GB"/>
            </w:rPr>
          </w:rPrChange>
        </w:rPr>
        <w:t>0之间</w:t>
      </w:r>
      <w:ins w:id="414" w:author="Windows User" w:date="2022-02-17T16:52:00Z">
        <w:r w:rsidR="00A52A46" w:rsidRPr="00B11BA9">
          <w:rPr>
            <w:rFonts w:ascii="仿宋" w:eastAsia="仿宋" w:hAnsi="仿宋" w:hint="eastAsia"/>
            <w:szCs w:val="21"/>
            <w:lang w:val="en-GB"/>
            <w:rPrChange w:id="415" w:author="Windows User" w:date="2022-02-23T17:26:00Z">
              <w:rPr>
                <w:rFonts w:ascii="仿宋" w:eastAsia="仿宋" w:hAnsi="仿宋" w:hint="eastAsia"/>
                <w:szCs w:val="21"/>
                <w:lang w:val="en-GB"/>
              </w:rPr>
            </w:rPrChange>
          </w:rPr>
          <w:t>（包一包二包三）</w:t>
        </w:r>
      </w:ins>
      <w:r w:rsidRPr="00B11BA9">
        <w:rPr>
          <w:rFonts w:ascii="仿宋" w:eastAsia="仿宋" w:hAnsi="仿宋" w:hint="eastAsia"/>
          <w:szCs w:val="21"/>
          <w:lang w:val="en-GB"/>
          <w:rPrChange w:id="416" w:author="Windows User" w:date="2022-02-23T17:26:00Z">
            <w:rPr>
              <w:rFonts w:ascii="仿宋" w:eastAsia="仿宋" w:hAnsi="仿宋" w:hint="eastAsia"/>
              <w:szCs w:val="21"/>
              <w:lang w:val="en-GB"/>
            </w:rPr>
          </w:rPrChange>
        </w:rPr>
        <w:t>；</w:t>
      </w:r>
    </w:p>
    <w:p w14:paraId="62B4B824" w14:textId="3B1E03D3" w:rsidR="000B515D" w:rsidRPr="00B11BA9" w:rsidRDefault="000B515D" w:rsidP="000B515D">
      <w:pPr>
        <w:autoSpaceDE w:val="0"/>
        <w:autoSpaceDN w:val="0"/>
        <w:spacing w:line="276" w:lineRule="auto"/>
        <w:ind w:left="425"/>
        <w:rPr>
          <w:rFonts w:ascii="仿宋" w:eastAsia="仿宋" w:hAnsi="仿宋"/>
          <w:szCs w:val="21"/>
          <w:lang w:val="en-GB"/>
          <w:rPrChange w:id="417" w:author="Windows User" w:date="2022-02-23T17:26:00Z">
            <w:rPr>
              <w:rFonts w:ascii="仿宋" w:eastAsia="仿宋" w:hAnsi="仿宋"/>
              <w:szCs w:val="21"/>
              <w:lang w:val="en-GB"/>
            </w:rPr>
          </w:rPrChange>
        </w:rPr>
      </w:pPr>
      <w:r w:rsidRPr="00B11BA9">
        <w:rPr>
          <w:rFonts w:ascii="仿宋" w:eastAsia="仿宋" w:hAnsi="仿宋"/>
          <w:szCs w:val="21"/>
          <w:lang w:val="en-GB"/>
          <w:rPrChange w:id="418" w:author="Windows User" w:date="2022-02-23T17:26:00Z">
            <w:rPr>
              <w:rFonts w:ascii="仿宋" w:eastAsia="仿宋" w:hAnsi="仿宋"/>
              <w:szCs w:val="21"/>
              <w:lang w:val="en-GB"/>
            </w:rPr>
          </w:rPrChange>
        </w:rPr>
        <w:t xml:space="preserve">6.2 </w:t>
      </w:r>
      <w:r w:rsidR="00C34F88" w:rsidRPr="00B11BA9">
        <w:rPr>
          <w:rFonts w:ascii="仿宋" w:eastAsia="仿宋" w:hAnsi="仿宋" w:hint="eastAsia"/>
          <w:szCs w:val="21"/>
          <w:lang w:val="en-GB"/>
          <w:rPrChange w:id="419" w:author="Windows User" w:date="2022-02-23T17:26:00Z">
            <w:rPr>
              <w:rFonts w:ascii="仿宋" w:eastAsia="仿宋" w:hAnsi="仿宋" w:hint="eastAsia"/>
              <w:szCs w:val="21"/>
              <w:lang w:val="en-GB"/>
            </w:rPr>
          </w:rPrChange>
        </w:rPr>
        <w:t>午餐</w:t>
      </w:r>
      <w:r w:rsidRPr="00B11BA9">
        <w:rPr>
          <w:rFonts w:ascii="仿宋" w:eastAsia="仿宋" w:hAnsi="仿宋" w:hint="eastAsia"/>
          <w:szCs w:val="21"/>
          <w:lang w:val="en-GB"/>
          <w:rPrChange w:id="420" w:author="Windows User" w:date="2022-02-23T17:26:00Z">
            <w:rPr>
              <w:rFonts w:ascii="仿宋" w:eastAsia="仿宋" w:hAnsi="仿宋" w:hint="eastAsia"/>
              <w:szCs w:val="21"/>
              <w:lang w:val="en-GB"/>
            </w:rPr>
          </w:rPrChange>
        </w:rPr>
        <w:t>配送</w:t>
      </w:r>
      <w:r w:rsidR="00C34F88" w:rsidRPr="00B11BA9">
        <w:rPr>
          <w:rFonts w:ascii="仿宋" w:eastAsia="仿宋" w:hAnsi="仿宋" w:hint="eastAsia"/>
          <w:szCs w:val="21"/>
          <w:lang w:val="en-GB"/>
          <w:rPrChange w:id="421" w:author="Windows User" w:date="2022-02-23T17:26:00Z">
            <w:rPr>
              <w:rFonts w:ascii="仿宋" w:eastAsia="仿宋" w:hAnsi="仿宋" w:hint="eastAsia"/>
              <w:szCs w:val="21"/>
              <w:lang w:val="en-GB"/>
            </w:rPr>
          </w:rPrChange>
        </w:rPr>
        <w:t>时段二：11:</w:t>
      </w:r>
      <w:r w:rsidR="00C34F88" w:rsidRPr="00B11BA9">
        <w:rPr>
          <w:rFonts w:ascii="仿宋" w:eastAsia="仿宋" w:hAnsi="仿宋"/>
          <w:szCs w:val="21"/>
          <w:lang w:val="en-GB"/>
          <w:rPrChange w:id="422" w:author="Windows User" w:date="2022-02-23T17:26:00Z">
            <w:rPr>
              <w:rFonts w:ascii="仿宋" w:eastAsia="仿宋" w:hAnsi="仿宋"/>
              <w:szCs w:val="21"/>
              <w:lang w:val="en-GB"/>
            </w:rPr>
          </w:rPrChange>
        </w:rPr>
        <w:t>3</w:t>
      </w:r>
      <w:r w:rsidR="00C34F88" w:rsidRPr="00B11BA9">
        <w:rPr>
          <w:rFonts w:ascii="仿宋" w:eastAsia="仿宋" w:hAnsi="仿宋" w:hint="eastAsia"/>
          <w:szCs w:val="21"/>
          <w:lang w:val="en-GB"/>
          <w:rPrChange w:id="423" w:author="Windows User" w:date="2022-02-23T17:26:00Z">
            <w:rPr>
              <w:rFonts w:ascii="仿宋" w:eastAsia="仿宋" w:hAnsi="仿宋" w:hint="eastAsia"/>
              <w:szCs w:val="21"/>
              <w:lang w:val="en-GB"/>
            </w:rPr>
          </w:rPrChange>
        </w:rPr>
        <w:t>0至12:00之间</w:t>
      </w:r>
      <w:ins w:id="424" w:author="Windows User" w:date="2022-02-17T16:52:00Z">
        <w:r w:rsidR="00A52A46" w:rsidRPr="00B11BA9">
          <w:rPr>
            <w:rFonts w:ascii="仿宋" w:eastAsia="仿宋" w:hAnsi="仿宋" w:hint="eastAsia"/>
            <w:szCs w:val="21"/>
            <w:lang w:val="en-GB"/>
            <w:rPrChange w:id="425" w:author="Windows User" w:date="2022-02-23T17:26:00Z">
              <w:rPr>
                <w:rFonts w:ascii="仿宋" w:eastAsia="仿宋" w:hAnsi="仿宋" w:hint="eastAsia"/>
                <w:szCs w:val="21"/>
                <w:lang w:val="en-GB"/>
              </w:rPr>
            </w:rPrChange>
          </w:rPr>
          <w:t>（包一包二包三）</w:t>
        </w:r>
      </w:ins>
      <w:r w:rsidRPr="00B11BA9">
        <w:rPr>
          <w:rFonts w:ascii="仿宋" w:eastAsia="仿宋" w:hAnsi="仿宋" w:hint="eastAsia"/>
          <w:szCs w:val="21"/>
          <w:lang w:val="en-GB"/>
          <w:rPrChange w:id="426" w:author="Windows User" w:date="2022-02-23T17:26:00Z">
            <w:rPr>
              <w:rFonts w:ascii="仿宋" w:eastAsia="仿宋" w:hAnsi="仿宋" w:hint="eastAsia"/>
              <w:szCs w:val="21"/>
              <w:lang w:val="en-GB"/>
            </w:rPr>
          </w:rPrChange>
        </w:rPr>
        <w:t>；</w:t>
      </w:r>
    </w:p>
    <w:p w14:paraId="257C1CA0" w14:textId="65C54393" w:rsidR="00C34F88" w:rsidRPr="00B11BA9" w:rsidRDefault="000B515D" w:rsidP="000B515D">
      <w:pPr>
        <w:autoSpaceDE w:val="0"/>
        <w:autoSpaceDN w:val="0"/>
        <w:spacing w:line="276" w:lineRule="auto"/>
        <w:ind w:left="425"/>
        <w:rPr>
          <w:ins w:id="427" w:author="Windows User" w:date="2022-02-23T11:54:00Z"/>
          <w:rFonts w:ascii="仿宋" w:eastAsia="仿宋" w:hAnsi="仿宋" w:hint="eastAsia"/>
          <w:szCs w:val="21"/>
          <w:lang w:val="en-GB"/>
          <w:rPrChange w:id="428" w:author="Windows User" w:date="2022-02-23T17:26:00Z">
            <w:rPr>
              <w:ins w:id="429" w:author="Windows User" w:date="2022-02-23T11:54:00Z"/>
              <w:rFonts w:ascii="仿宋" w:eastAsia="仿宋" w:hAnsi="仿宋" w:hint="eastAsia"/>
              <w:szCs w:val="21"/>
              <w:lang w:val="en-GB"/>
            </w:rPr>
          </w:rPrChange>
        </w:rPr>
      </w:pPr>
      <w:r w:rsidRPr="00B11BA9">
        <w:rPr>
          <w:rFonts w:ascii="仿宋" w:eastAsia="仿宋" w:hAnsi="仿宋"/>
          <w:szCs w:val="21"/>
          <w:lang w:val="en-GB"/>
          <w:rPrChange w:id="430" w:author="Windows User" w:date="2022-02-23T17:26:00Z">
            <w:rPr>
              <w:rFonts w:ascii="仿宋" w:eastAsia="仿宋" w:hAnsi="仿宋"/>
              <w:szCs w:val="21"/>
              <w:lang w:val="en-GB"/>
            </w:rPr>
          </w:rPrChange>
        </w:rPr>
        <w:t xml:space="preserve">6.3 </w:t>
      </w:r>
      <w:r w:rsidR="00C34F88" w:rsidRPr="00B11BA9">
        <w:rPr>
          <w:rFonts w:ascii="仿宋" w:eastAsia="仿宋" w:hAnsi="仿宋" w:hint="eastAsia"/>
          <w:szCs w:val="21"/>
          <w:lang w:val="en-GB"/>
          <w:rPrChange w:id="431" w:author="Windows User" w:date="2022-02-23T17:26:00Z">
            <w:rPr>
              <w:rFonts w:ascii="仿宋" w:eastAsia="仿宋" w:hAnsi="仿宋" w:hint="eastAsia"/>
              <w:szCs w:val="21"/>
              <w:lang w:val="en-GB"/>
            </w:rPr>
          </w:rPrChange>
        </w:rPr>
        <w:t>晚餐配送时间为17:00至18:00之间</w:t>
      </w:r>
      <w:ins w:id="432" w:author="Windows User" w:date="2022-02-17T16:52:00Z">
        <w:r w:rsidR="00A52A46" w:rsidRPr="00B11BA9">
          <w:rPr>
            <w:rFonts w:ascii="仿宋" w:eastAsia="仿宋" w:hAnsi="仿宋" w:hint="eastAsia"/>
            <w:szCs w:val="21"/>
            <w:lang w:val="en-GB"/>
            <w:rPrChange w:id="433" w:author="Windows User" w:date="2022-02-23T17:26:00Z">
              <w:rPr>
                <w:rFonts w:ascii="仿宋" w:eastAsia="仿宋" w:hAnsi="仿宋" w:hint="eastAsia"/>
                <w:szCs w:val="21"/>
                <w:lang w:val="en-GB"/>
              </w:rPr>
            </w:rPrChange>
          </w:rPr>
          <w:t>（包一包二）</w:t>
        </w:r>
      </w:ins>
      <w:del w:id="434" w:author="Windows User" w:date="2022-02-23T11:54:00Z">
        <w:r w:rsidR="00C34F88" w:rsidRPr="00B11BA9" w:rsidDel="00C57A11">
          <w:rPr>
            <w:rFonts w:ascii="仿宋" w:eastAsia="仿宋" w:hAnsi="仿宋" w:hint="eastAsia"/>
            <w:szCs w:val="21"/>
            <w:lang w:val="en-GB"/>
            <w:rPrChange w:id="435" w:author="Windows User" w:date="2022-02-23T17:26:00Z">
              <w:rPr>
                <w:rFonts w:ascii="仿宋" w:eastAsia="仿宋" w:hAnsi="仿宋" w:hint="eastAsia"/>
                <w:szCs w:val="21"/>
                <w:lang w:val="en-GB"/>
              </w:rPr>
            </w:rPrChange>
          </w:rPr>
          <w:delText>。</w:delText>
        </w:r>
      </w:del>
      <w:ins w:id="436" w:author="Windows User" w:date="2022-02-23T11:54:00Z">
        <w:r w:rsidR="00C57A11" w:rsidRPr="00B11BA9">
          <w:rPr>
            <w:rFonts w:ascii="仿宋" w:eastAsia="仿宋" w:hAnsi="仿宋" w:hint="eastAsia"/>
            <w:szCs w:val="21"/>
            <w:lang w:val="en-GB"/>
            <w:rPrChange w:id="437" w:author="Windows User" w:date="2022-02-23T17:26:00Z">
              <w:rPr>
                <w:rFonts w:ascii="仿宋" w:eastAsia="仿宋" w:hAnsi="仿宋" w:hint="eastAsia"/>
                <w:szCs w:val="21"/>
                <w:lang w:val="en-GB"/>
              </w:rPr>
            </w:rPrChange>
          </w:rPr>
          <w:t>；</w:t>
        </w:r>
      </w:ins>
    </w:p>
    <w:p w14:paraId="725F8D43" w14:textId="08336B10" w:rsidR="00C57A11" w:rsidRPr="00B11BA9" w:rsidRDefault="00C57A11" w:rsidP="009A7033">
      <w:pPr>
        <w:autoSpaceDE w:val="0"/>
        <w:autoSpaceDN w:val="0"/>
        <w:spacing w:line="276" w:lineRule="auto"/>
        <w:ind w:left="425"/>
        <w:rPr>
          <w:rFonts w:ascii="仿宋" w:eastAsia="仿宋" w:hAnsi="仿宋"/>
          <w:szCs w:val="21"/>
          <w:lang w:val="en-GB"/>
          <w:rPrChange w:id="438" w:author="Windows User" w:date="2022-02-23T17:26:00Z">
            <w:rPr>
              <w:rFonts w:ascii="仿宋" w:eastAsia="仿宋" w:hAnsi="仿宋"/>
              <w:szCs w:val="21"/>
              <w:lang w:val="en-GB"/>
            </w:rPr>
          </w:rPrChange>
        </w:rPr>
        <w:pPrChange w:id="439" w:author="Windows User" w:date="2022-02-23T17:20:00Z">
          <w:pPr>
            <w:autoSpaceDE w:val="0"/>
            <w:autoSpaceDN w:val="0"/>
            <w:spacing w:line="276" w:lineRule="auto"/>
            <w:ind w:left="425"/>
          </w:pPr>
        </w:pPrChange>
      </w:pPr>
      <w:ins w:id="440" w:author="Windows User" w:date="2022-02-23T11:54:00Z">
        <w:r w:rsidRPr="00B11BA9">
          <w:rPr>
            <w:rFonts w:ascii="仿宋" w:eastAsia="仿宋" w:hAnsi="仿宋"/>
            <w:szCs w:val="21"/>
            <w:lang w:val="en-GB"/>
            <w:rPrChange w:id="441" w:author="Windows User" w:date="2022-02-23T17:26:00Z">
              <w:rPr>
                <w:rFonts w:ascii="仿宋" w:eastAsia="仿宋" w:hAnsi="仿宋"/>
                <w:szCs w:val="21"/>
                <w:lang w:val="en-GB"/>
              </w:rPr>
            </w:rPrChange>
          </w:rPr>
          <w:t>6.</w:t>
        </w:r>
        <w:r w:rsidRPr="00B11BA9">
          <w:rPr>
            <w:rFonts w:ascii="仿宋" w:eastAsia="仿宋" w:hAnsi="仿宋" w:hint="eastAsia"/>
            <w:szCs w:val="21"/>
            <w:lang w:val="en-GB"/>
            <w:rPrChange w:id="442" w:author="Windows User" w:date="2022-02-23T17:26:00Z">
              <w:rPr>
                <w:rFonts w:ascii="仿宋" w:eastAsia="仿宋" w:hAnsi="仿宋" w:hint="eastAsia"/>
                <w:szCs w:val="21"/>
                <w:lang w:val="en-GB"/>
              </w:rPr>
            </w:rPrChange>
          </w:rPr>
          <w:t>4</w:t>
        </w:r>
        <w:r w:rsidRPr="00B11BA9">
          <w:rPr>
            <w:rFonts w:ascii="仿宋" w:eastAsia="仿宋" w:hAnsi="仿宋"/>
            <w:szCs w:val="21"/>
            <w:lang w:val="en-GB"/>
            <w:rPrChange w:id="443" w:author="Windows User" w:date="2022-02-23T17:26:00Z">
              <w:rPr>
                <w:rFonts w:ascii="仿宋" w:eastAsia="仿宋" w:hAnsi="仿宋"/>
                <w:szCs w:val="21"/>
                <w:lang w:val="en-GB"/>
              </w:rPr>
            </w:rPrChange>
          </w:rPr>
          <w:t xml:space="preserve"> </w:t>
        </w:r>
        <w:r w:rsidRPr="00B11BA9">
          <w:rPr>
            <w:rFonts w:ascii="仿宋" w:eastAsia="仿宋" w:hAnsi="仿宋" w:hint="eastAsia"/>
            <w:szCs w:val="21"/>
            <w:lang w:val="en-GB"/>
            <w:rPrChange w:id="444" w:author="Windows User" w:date="2022-02-23T17:26:00Z">
              <w:rPr>
                <w:rFonts w:ascii="仿宋" w:eastAsia="仿宋" w:hAnsi="仿宋" w:hint="eastAsia"/>
                <w:szCs w:val="21"/>
                <w:lang w:val="en-GB"/>
              </w:rPr>
            </w:rPrChange>
          </w:rPr>
          <w:t>晚餐配送时间为1</w:t>
        </w:r>
        <w:r w:rsidRPr="00B11BA9">
          <w:rPr>
            <w:rFonts w:ascii="仿宋" w:eastAsia="仿宋" w:hAnsi="仿宋" w:hint="eastAsia"/>
            <w:szCs w:val="21"/>
            <w:lang w:val="en-GB"/>
            <w:rPrChange w:id="445" w:author="Windows User" w:date="2022-02-23T17:26:00Z">
              <w:rPr>
                <w:rFonts w:ascii="仿宋" w:eastAsia="仿宋" w:hAnsi="仿宋" w:hint="eastAsia"/>
                <w:szCs w:val="21"/>
                <w:lang w:val="en-GB"/>
              </w:rPr>
            </w:rPrChange>
          </w:rPr>
          <w:t>6</w:t>
        </w:r>
        <w:r w:rsidRPr="00B11BA9">
          <w:rPr>
            <w:rFonts w:ascii="仿宋" w:eastAsia="仿宋" w:hAnsi="仿宋" w:hint="eastAsia"/>
            <w:szCs w:val="21"/>
            <w:lang w:val="en-GB"/>
            <w:rPrChange w:id="446" w:author="Windows User" w:date="2022-02-23T17:26:00Z">
              <w:rPr>
                <w:rFonts w:ascii="仿宋" w:eastAsia="仿宋" w:hAnsi="仿宋" w:hint="eastAsia"/>
                <w:szCs w:val="21"/>
                <w:lang w:val="en-GB"/>
              </w:rPr>
            </w:rPrChange>
          </w:rPr>
          <w:t>:00至1</w:t>
        </w:r>
        <w:r w:rsidRPr="00B11BA9">
          <w:rPr>
            <w:rFonts w:ascii="仿宋" w:eastAsia="仿宋" w:hAnsi="仿宋" w:hint="eastAsia"/>
            <w:szCs w:val="21"/>
            <w:lang w:val="en-GB"/>
            <w:rPrChange w:id="447" w:author="Windows User" w:date="2022-02-23T17:26:00Z">
              <w:rPr>
                <w:rFonts w:ascii="仿宋" w:eastAsia="仿宋" w:hAnsi="仿宋" w:hint="eastAsia"/>
                <w:szCs w:val="21"/>
                <w:lang w:val="en-GB"/>
              </w:rPr>
            </w:rPrChange>
          </w:rPr>
          <w:t>7</w:t>
        </w:r>
        <w:r w:rsidRPr="00B11BA9">
          <w:rPr>
            <w:rFonts w:ascii="仿宋" w:eastAsia="仿宋" w:hAnsi="仿宋" w:hint="eastAsia"/>
            <w:szCs w:val="21"/>
            <w:lang w:val="en-GB"/>
            <w:rPrChange w:id="448" w:author="Windows User" w:date="2022-02-23T17:26:00Z">
              <w:rPr>
                <w:rFonts w:ascii="仿宋" w:eastAsia="仿宋" w:hAnsi="仿宋" w:hint="eastAsia"/>
                <w:szCs w:val="21"/>
                <w:lang w:val="en-GB"/>
              </w:rPr>
            </w:rPrChange>
          </w:rPr>
          <w:t>:00之间（包三）。</w:t>
        </w:r>
      </w:ins>
    </w:p>
    <w:p w14:paraId="2562F759" w14:textId="7FCE4C73" w:rsidR="00C34F88" w:rsidRPr="00B11BA9" w:rsidRDefault="00834D04" w:rsidP="00C34F88">
      <w:pPr>
        <w:numPr>
          <w:ilvl w:val="0"/>
          <w:numId w:val="14"/>
        </w:numPr>
        <w:autoSpaceDE w:val="0"/>
        <w:autoSpaceDN w:val="0"/>
        <w:spacing w:line="276" w:lineRule="auto"/>
        <w:rPr>
          <w:rFonts w:ascii="仿宋" w:eastAsia="仿宋" w:hAnsi="仿宋"/>
          <w:szCs w:val="21"/>
          <w:lang w:val="en-GB"/>
          <w:rPrChange w:id="449" w:author="Windows User" w:date="2022-02-23T17:26:00Z">
            <w:rPr>
              <w:rFonts w:ascii="仿宋" w:eastAsia="仿宋" w:hAnsi="仿宋"/>
              <w:szCs w:val="21"/>
              <w:lang w:val="en-GB"/>
            </w:rPr>
          </w:rPrChange>
        </w:rPr>
      </w:pPr>
      <w:ins w:id="450" w:author="Windows User" w:date="2022-02-17T16:56:00Z">
        <w:r w:rsidRPr="00B11BA9">
          <w:rPr>
            <w:rFonts w:ascii="仿宋" w:eastAsia="仿宋" w:hAnsi="仿宋" w:hint="eastAsia"/>
            <w:szCs w:val="21"/>
            <w:lang w:val="en-GB"/>
            <w:rPrChange w:id="451" w:author="Windows User" w:date="2022-02-23T17:26:00Z">
              <w:rPr>
                <w:rFonts w:ascii="仿宋" w:eastAsia="仿宋" w:hAnsi="仿宋" w:hint="eastAsia"/>
                <w:szCs w:val="21"/>
                <w:lang w:val="en-GB"/>
              </w:rPr>
            </w:rPrChange>
          </w:rPr>
          <w:t>投标人应确保食品</w:t>
        </w:r>
      </w:ins>
      <w:ins w:id="452" w:author="Windows User" w:date="2022-02-17T16:55:00Z">
        <w:r w:rsidR="00A52A46" w:rsidRPr="00B11BA9">
          <w:rPr>
            <w:rFonts w:ascii="仿宋" w:eastAsia="仿宋" w:hAnsi="仿宋" w:hint="eastAsia"/>
            <w:szCs w:val="21"/>
            <w:lang w:val="en-GB"/>
            <w:rPrChange w:id="453" w:author="Windows User" w:date="2022-02-23T17:26:00Z">
              <w:rPr>
                <w:rFonts w:ascii="仿宋" w:eastAsia="仿宋" w:hAnsi="仿宋" w:hint="eastAsia"/>
                <w:szCs w:val="21"/>
                <w:lang w:val="en-GB"/>
              </w:rPr>
            </w:rPrChange>
          </w:rPr>
          <w:t>制作完成至配送截止时间</w:t>
        </w:r>
      </w:ins>
      <w:ins w:id="454" w:author="Windows User" w:date="2022-02-17T16:56:00Z">
        <w:r w:rsidRPr="00B11BA9">
          <w:rPr>
            <w:rFonts w:ascii="仿宋" w:eastAsia="仿宋" w:hAnsi="仿宋" w:hint="eastAsia"/>
            <w:szCs w:val="21"/>
            <w:lang w:val="en-GB"/>
            <w:rPrChange w:id="455" w:author="Windows User" w:date="2022-02-23T17:26:00Z">
              <w:rPr>
                <w:rFonts w:ascii="仿宋" w:eastAsia="仿宋" w:hAnsi="仿宋" w:hint="eastAsia"/>
                <w:szCs w:val="21"/>
                <w:lang w:val="en-GB"/>
              </w:rPr>
            </w:rPrChange>
          </w:rPr>
          <w:t>不超1小时</w:t>
        </w:r>
      </w:ins>
      <w:commentRangeStart w:id="456"/>
      <w:ins w:id="457" w:author="Windows User" w:date="2022-02-17T16:57:00Z">
        <w:r w:rsidRPr="00B11BA9">
          <w:rPr>
            <w:rFonts w:ascii="仿宋" w:eastAsia="仿宋" w:hAnsi="仿宋" w:hint="eastAsia"/>
            <w:szCs w:val="21"/>
            <w:lang w:val="en-GB"/>
            <w:rPrChange w:id="458" w:author="Windows User" w:date="2022-02-23T17:26:00Z">
              <w:rPr>
                <w:rFonts w:ascii="仿宋" w:eastAsia="仿宋" w:hAnsi="仿宋" w:hint="eastAsia"/>
                <w:szCs w:val="21"/>
                <w:lang w:val="en-GB"/>
              </w:rPr>
            </w:rPrChange>
          </w:rPr>
          <w:t>（例如午餐配送时段</w:t>
        </w:r>
        <w:proofErr w:type="gramStart"/>
        <w:r w:rsidRPr="00B11BA9">
          <w:rPr>
            <w:rFonts w:ascii="仿宋" w:eastAsia="仿宋" w:hAnsi="仿宋" w:hint="eastAsia"/>
            <w:szCs w:val="21"/>
            <w:lang w:val="en-GB"/>
            <w:rPrChange w:id="459" w:author="Windows User" w:date="2022-02-23T17:26:00Z">
              <w:rPr>
                <w:rFonts w:ascii="仿宋" w:eastAsia="仿宋" w:hAnsi="仿宋" w:hint="eastAsia"/>
                <w:szCs w:val="21"/>
                <w:lang w:val="en-GB"/>
              </w:rPr>
            </w:rPrChange>
          </w:rPr>
          <w:t>一</w:t>
        </w:r>
        <w:proofErr w:type="gramEnd"/>
        <w:r w:rsidRPr="00B11BA9">
          <w:rPr>
            <w:rFonts w:ascii="仿宋" w:eastAsia="仿宋" w:hAnsi="仿宋" w:hint="eastAsia"/>
            <w:szCs w:val="21"/>
            <w:lang w:val="en-GB"/>
            <w:rPrChange w:id="460" w:author="Windows User" w:date="2022-02-23T17:26:00Z">
              <w:rPr>
                <w:rFonts w:ascii="仿宋" w:eastAsia="仿宋" w:hAnsi="仿宋" w:hint="eastAsia"/>
                <w:szCs w:val="21"/>
                <w:lang w:val="en-GB"/>
              </w:rPr>
            </w:rPrChange>
          </w:rPr>
          <w:t>配送截止时间未11:10，食品制作完成不</w:t>
        </w:r>
      </w:ins>
      <w:ins w:id="461" w:author="Windows User" w:date="2022-02-17T16:58:00Z">
        <w:r w:rsidRPr="00B11BA9">
          <w:rPr>
            <w:rFonts w:ascii="仿宋" w:eastAsia="仿宋" w:hAnsi="仿宋" w:hint="eastAsia"/>
            <w:szCs w:val="21"/>
            <w:lang w:val="en-GB"/>
            <w:rPrChange w:id="462" w:author="Windows User" w:date="2022-02-23T17:26:00Z">
              <w:rPr>
                <w:rFonts w:ascii="仿宋" w:eastAsia="仿宋" w:hAnsi="仿宋" w:hint="eastAsia"/>
                <w:szCs w:val="21"/>
                <w:lang w:val="en-GB"/>
              </w:rPr>
            </w:rPrChange>
          </w:rPr>
          <w:t>得早于10:10</w:t>
        </w:r>
      </w:ins>
      <w:ins w:id="463" w:author="Windows User" w:date="2022-02-17T16:57:00Z">
        <w:r w:rsidRPr="00B11BA9">
          <w:rPr>
            <w:rFonts w:ascii="仿宋" w:eastAsia="仿宋" w:hAnsi="仿宋" w:hint="eastAsia"/>
            <w:szCs w:val="21"/>
            <w:lang w:val="en-GB"/>
            <w:rPrChange w:id="464" w:author="Windows User" w:date="2022-02-23T17:26:00Z">
              <w:rPr>
                <w:rFonts w:ascii="仿宋" w:eastAsia="仿宋" w:hAnsi="仿宋" w:hint="eastAsia"/>
                <w:szCs w:val="21"/>
                <w:lang w:val="en-GB"/>
              </w:rPr>
            </w:rPrChange>
          </w:rPr>
          <w:t>）</w:t>
        </w:r>
      </w:ins>
      <w:commentRangeEnd w:id="456"/>
      <w:ins w:id="465" w:author="Windows User" w:date="2022-02-17T16:58:00Z">
        <w:r w:rsidRPr="00B11BA9">
          <w:rPr>
            <w:rStyle w:val="a4"/>
            <w:rPrChange w:id="466" w:author="Windows User" w:date="2022-02-23T17:26:00Z">
              <w:rPr>
                <w:rStyle w:val="a4"/>
              </w:rPr>
            </w:rPrChange>
          </w:rPr>
          <w:commentReference w:id="456"/>
        </w:r>
      </w:ins>
      <w:ins w:id="467" w:author="Windows User" w:date="2022-02-17T16:56:00Z">
        <w:r w:rsidRPr="00B11BA9">
          <w:rPr>
            <w:rFonts w:ascii="仿宋" w:eastAsia="仿宋" w:hAnsi="仿宋" w:hint="eastAsia"/>
            <w:szCs w:val="21"/>
            <w:lang w:val="en-GB"/>
            <w:rPrChange w:id="468" w:author="Windows User" w:date="2022-02-23T17:26:00Z">
              <w:rPr>
                <w:rFonts w:ascii="仿宋" w:eastAsia="仿宋" w:hAnsi="仿宋" w:hint="eastAsia"/>
                <w:szCs w:val="21"/>
                <w:lang w:val="en-GB"/>
              </w:rPr>
            </w:rPrChange>
          </w:rPr>
          <w:t>，</w:t>
        </w:r>
      </w:ins>
      <w:r w:rsidR="00C34F88" w:rsidRPr="00B11BA9">
        <w:rPr>
          <w:rFonts w:ascii="仿宋" w:eastAsia="仿宋" w:hAnsi="仿宋" w:hint="eastAsia"/>
          <w:szCs w:val="21"/>
          <w:lang w:val="en-GB"/>
          <w:rPrChange w:id="469" w:author="Windows User" w:date="2022-02-23T17:26:00Z">
            <w:rPr>
              <w:rFonts w:ascii="仿宋" w:eastAsia="仿宋" w:hAnsi="仿宋" w:hint="eastAsia"/>
              <w:szCs w:val="21"/>
              <w:lang w:val="en-GB"/>
            </w:rPr>
          </w:rPrChange>
        </w:rPr>
        <w:t>招标人职工应在</w:t>
      </w:r>
      <w:r w:rsidR="00F640D3" w:rsidRPr="00B11BA9">
        <w:rPr>
          <w:rFonts w:ascii="仿宋" w:eastAsia="仿宋" w:hAnsi="仿宋" w:hint="eastAsia"/>
          <w:szCs w:val="21"/>
          <w:lang w:val="en-GB"/>
          <w:rPrChange w:id="470" w:author="Windows User" w:date="2022-02-23T17:26:00Z">
            <w:rPr>
              <w:rFonts w:ascii="仿宋" w:eastAsia="仿宋" w:hAnsi="仿宋" w:hint="eastAsia"/>
              <w:szCs w:val="21"/>
              <w:lang w:val="en-GB"/>
            </w:rPr>
          </w:rPrChange>
        </w:rPr>
        <w:t>中标人</w:t>
      </w:r>
      <w:r w:rsidR="00C34F88" w:rsidRPr="00B11BA9">
        <w:rPr>
          <w:rFonts w:ascii="仿宋" w:eastAsia="仿宋" w:hAnsi="仿宋" w:hint="eastAsia"/>
          <w:szCs w:val="21"/>
          <w:lang w:val="en-GB"/>
          <w:rPrChange w:id="471" w:author="Windows User" w:date="2022-02-23T17:26:00Z">
            <w:rPr>
              <w:rFonts w:ascii="仿宋" w:eastAsia="仿宋" w:hAnsi="仿宋" w:hint="eastAsia"/>
              <w:szCs w:val="21"/>
              <w:lang w:val="en-GB"/>
            </w:rPr>
          </w:rPrChange>
        </w:rPr>
        <w:t>产品送达后1小时内食用，如果超出食品保质期食用而导致发生的食品安全问题，中标人不承担相关责任。但因中标人产品（食品）本身存在质量问题或食品安全问题的，人员食物中毒或损害健康时，经卫生检验部门确认后，所有的法律责任和经济损失由</w:t>
      </w:r>
      <w:r w:rsidR="00F640D3" w:rsidRPr="00B11BA9">
        <w:rPr>
          <w:rFonts w:ascii="仿宋" w:eastAsia="仿宋" w:hAnsi="仿宋" w:hint="eastAsia"/>
          <w:szCs w:val="21"/>
          <w:lang w:val="en-GB"/>
          <w:rPrChange w:id="472" w:author="Windows User" w:date="2022-02-23T17:26:00Z">
            <w:rPr>
              <w:rFonts w:ascii="仿宋" w:eastAsia="仿宋" w:hAnsi="仿宋" w:hint="eastAsia"/>
              <w:szCs w:val="21"/>
              <w:lang w:val="en-GB"/>
            </w:rPr>
          </w:rPrChange>
        </w:rPr>
        <w:t>中标人</w:t>
      </w:r>
      <w:r w:rsidR="00C34F88" w:rsidRPr="00B11BA9">
        <w:rPr>
          <w:rFonts w:ascii="仿宋" w:eastAsia="仿宋" w:hAnsi="仿宋" w:hint="eastAsia"/>
          <w:szCs w:val="21"/>
          <w:lang w:val="en-GB"/>
          <w:rPrChange w:id="473" w:author="Windows User" w:date="2022-02-23T17:26:00Z">
            <w:rPr>
              <w:rFonts w:ascii="仿宋" w:eastAsia="仿宋" w:hAnsi="仿宋" w:hint="eastAsia"/>
              <w:szCs w:val="21"/>
              <w:lang w:val="en-GB"/>
            </w:rPr>
          </w:rPrChange>
        </w:rPr>
        <w:t>承担，且招标人有权解除本合同。</w:t>
      </w:r>
    </w:p>
    <w:p w14:paraId="60B7E746" w14:textId="4DC0BA89" w:rsidR="00C34F88" w:rsidRPr="00B11BA9" w:rsidRDefault="00C34F88" w:rsidP="00C34F88">
      <w:pPr>
        <w:numPr>
          <w:ilvl w:val="0"/>
          <w:numId w:val="14"/>
        </w:numPr>
        <w:autoSpaceDE w:val="0"/>
        <w:autoSpaceDN w:val="0"/>
        <w:spacing w:line="276" w:lineRule="auto"/>
        <w:rPr>
          <w:rFonts w:ascii="仿宋" w:eastAsia="仿宋" w:hAnsi="仿宋"/>
          <w:szCs w:val="21"/>
          <w:lang w:val="en-GB"/>
          <w:rPrChange w:id="474" w:author="Windows User" w:date="2022-02-23T17:26:00Z">
            <w:rPr>
              <w:rFonts w:ascii="仿宋" w:eastAsia="仿宋" w:hAnsi="仿宋"/>
              <w:szCs w:val="21"/>
              <w:lang w:val="en-GB"/>
            </w:rPr>
          </w:rPrChange>
        </w:rPr>
      </w:pPr>
      <w:r w:rsidRPr="00B11BA9">
        <w:rPr>
          <w:rFonts w:ascii="仿宋" w:eastAsia="仿宋" w:hAnsi="仿宋"/>
          <w:szCs w:val="21"/>
          <w:lang w:val="en-GB"/>
          <w:rPrChange w:id="475" w:author="Windows User" w:date="2022-02-23T17:26:00Z">
            <w:rPr>
              <w:rFonts w:ascii="仿宋" w:eastAsia="仿宋" w:hAnsi="仿宋"/>
              <w:szCs w:val="21"/>
              <w:lang w:val="en-GB"/>
            </w:rPr>
          </w:rPrChange>
        </w:rPr>
        <w:t>★如</w:t>
      </w:r>
      <w:r w:rsidRPr="00B11BA9">
        <w:rPr>
          <w:rFonts w:ascii="仿宋" w:eastAsia="仿宋" w:hAnsi="仿宋" w:hint="eastAsia"/>
          <w:szCs w:val="21"/>
          <w:lang w:val="en-GB"/>
          <w:rPrChange w:id="476" w:author="Windows User" w:date="2022-02-23T17:26:00Z">
            <w:rPr>
              <w:rFonts w:ascii="仿宋" w:eastAsia="仿宋" w:hAnsi="仿宋" w:hint="eastAsia"/>
              <w:szCs w:val="21"/>
              <w:lang w:val="en-GB"/>
            </w:rPr>
          </w:rPrChange>
        </w:rPr>
        <w:t>出现</w:t>
      </w:r>
      <w:r w:rsidRPr="00B11BA9">
        <w:rPr>
          <w:rFonts w:ascii="仿宋" w:eastAsia="仿宋" w:hAnsi="仿宋"/>
          <w:szCs w:val="21"/>
          <w:lang w:val="en-GB"/>
          <w:rPrChange w:id="477" w:author="Windows User" w:date="2022-02-23T17:26:00Z">
            <w:rPr>
              <w:rFonts w:ascii="仿宋" w:eastAsia="仿宋" w:hAnsi="仿宋"/>
              <w:szCs w:val="21"/>
              <w:lang w:val="en-GB"/>
            </w:rPr>
          </w:rPrChange>
        </w:rPr>
        <w:t>漏送</w:t>
      </w:r>
      <w:r w:rsidRPr="00B11BA9">
        <w:rPr>
          <w:rFonts w:ascii="仿宋" w:eastAsia="仿宋" w:hAnsi="仿宋" w:hint="eastAsia"/>
          <w:szCs w:val="21"/>
          <w:lang w:val="en-GB"/>
          <w:rPrChange w:id="478" w:author="Windows User" w:date="2022-02-23T17:26:00Z">
            <w:rPr>
              <w:rFonts w:ascii="仿宋" w:eastAsia="仿宋" w:hAnsi="仿宋" w:hint="eastAsia"/>
              <w:szCs w:val="21"/>
              <w:lang w:val="en-GB"/>
            </w:rPr>
          </w:rPrChange>
        </w:rPr>
        <w:t>、</w:t>
      </w:r>
      <w:proofErr w:type="gramStart"/>
      <w:r w:rsidRPr="00B11BA9">
        <w:rPr>
          <w:rFonts w:ascii="仿宋" w:eastAsia="仿宋" w:hAnsi="仿宋"/>
          <w:szCs w:val="21"/>
          <w:lang w:val="en-GB"/>
          <w:rPrChange w:id="479" w:author="Windows User" w:date="2022-02-23T17:26:00Z">
            <w:rPr>
              <w:rFonts w:ascii="仿宋" w:eastAsia="仿宋" w:hAnsi="仿宋"/>
              <w:szCs w:val="21"/>
              <w:lang w:val="en-GB"/>
            </w:rPr>
          </w:rPrChange>
        </w:rPr>
        <w:t>错送情况</w:t>
      </w:r>
      <w:proofErr w:type="gramEnd"/>
      <w:r w:rsidRPr="00B11BA9">
        <w:rPr>
          <w:rFonts w:ascii="仿宋" w:eastAsia="仿宋" w:hAnsi="仿宋" w:hint="eastAsia"/>
          <w:szCs w:val="21"/>
          <w:lang w:val="en-GB"/>
          <w:rPrChange w:id="480" w:author="Windows User" w:date="2022-02-23T17:26:00Z">
            <w:rPr>
              <w:rFonts w:ascii="仿宋" w:eastAsia="仿宋" w:hAnsi="仿宋" w:hint="eastAsia"/>
              <w:szCs w:val="21"/>
              <w:lang w:val="en-GB"/>
            </w:rPr>
          </w:rPrChange>
        </w:rPr>
        <w:t>，</w:t>
      </w:r>
      <w:r w:rsidRPr="00B11BA9">
        <w:rPr>
          <w:rFonts w:ascii="仿宋" w:eastAsia="仿宋" w:hAnsi="仿宋"/>
          <w:szCs w:val="21"/>
          <w:lang w:val="en-GB"/>
          <w:rPrChange w:id="481" w:author="Windows User" w:date="2022-02-23T17:26:00Z">
            <w:rPr>
              <w:rFonts w:ascii="仿宋" w:eastAsia="仿宋" w:hAnsi="仿宋"/>
              <w:szCs w:val="21"/>
              <w:lang w:val="en-GB"/>
            </w:rPr>
          </w:rPrChange>
        </w:rPr>
        <w:t>中标人必须在</w:t>
      </w:r>
      <w:r w:rsidR="00F640D3" w:rsidRPr="00B11BA9">
        <w:rPr>
          <w:rFonts w:ascii="仿宋" w:eastAsia="仿宋" w:hAnsi="仿宋"/>
          <w:szCs w:val="21"/>
          <w:lang w:val="en-GB"/>
          <w:rPrChange w:id="482" w:author="Windows User" w:date="2022-02-23T17:26:00Z">
            <w:rPr>
              <w:rFonts w:ascii="仿宋" w:eastAsia="仿宋" w:hAnsi="仿宋"/>
              <w:szCs w:val="21"/>
              <w:lang w:val="en-GB"/>
            </w:rPr>
          </w:rPrChange>
        </w:rPr>
        <w:t>20</w:t>
      </w:r>
      <w:r w:rsidRPr="00B11BA9">
        <w:rPr>
          <w:rFonts w:ascii="仿宋" w:eastAsia="仿宋" w:hAnsi="仿宋" w:hint="eastAsia"/>
          <w:szCs w:val="21"/>
          <w:lang w:val="en-GB"/>
          <w:rPrChange w:id="483" w:author="Windows User" w:date="2022-02-23T17:26:00Z">
            <w:rPr>
              <w:rFonts w:ascii="仿宋" w:eastAsia="仿宋" w:hAnsi="仿宋" w:hint="eastAsia"/>
              <w:szCs w:val="21"/>
              <w:lang w:val="en-GB"/>
            </w:rPr>
          </w:rPrChange>
        </w:rPr>
        <w:t>分钟内完成补送工作。</w:t>
      </w:r>
    </w:p>
    <w:p w14:paraId="0A304F63" w14:textId="7F7D6B3E" w:rsidR="00C34F88" w:rsidRPr="00B11BA9" w:rsidRDefault="00AB1B77" w:rsidP="00C34F88">
      <w:pPr>
        <w:numPr>
          <w:ilvl w:val="0"/>
          <w:numId w:val="14"/>
        </w:numPr>
        <w:autoSpaceDE w:val="0"/>
        <w:autoSpaceDN w:val="0"/>
        <w:spacing w:line="276" w:lineRule="auto"/>
        <w:rPr>
          <w:rFonts w:ascii="仿宋" w:eastAsia="仿宋" w:hAnsi="仿宋"/>
          <w:szCs w:val="21"/>
          <w:lang w:val="en-GB"/>
          <w:rPrChange w:id="484"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485" w:author="Windows User" w:date="2022-02-23T17:26:00Z">
            <w:rPr>
              <w:rFonts w:ascii="仿宋" w:eastAsia="仿宋" w:hAnsi="仿宋" w:hint="eastAsia"/>
              <w:szCs w:val="21"/>
              <w:lang w:val="en-GB"/>
            </w:rPr>
          </w:rPrChange>
        </w:rPr>
        <w:t>中标人</w:t>
      </w:r>
      <w:r w:rsidR="00C34F88" w:rsidRPr="00B11BA9">
        <w:rPr>
          <w:rFonts w:ascii="仿宋" w:eastAsia="仿宋" w:hAnsi="仿宋" w:hint="eastAsia"/>
          <w:szCs w:val="21"/>
          <w:lang w:val="en-GB"/>
          <w:rPrChange w:id="486" w:author="Windows User" w:date="2022-02-23T17:26:00Z">
            <w:rPr>
              <w:rFonts w:ascii="仿宋" w:eastAsia="仿宋" w:hAnsi="仿宋" w:hint="eastAsia"/>
              <w:szCs w:val="21"/>
              <w:lang w:val="en-GB"/>
            </w:rPr>
          </w:rPrChange>
        </w:rPr>
        <w:t>须提供的一次性餐具供招标人职工使用。</w:t>
      </w:r>
    </w:p>
    <w:p w14:paraId="098822B0" w14:textId="394F410C" w:rsidR="00AB1B77" w:rsidRPr="00B11BA9" w:rsidRDefault="00AB1B77" w:rsidP="00AB1B77">
      <w:pPr>
        <w:numPr>
          <w:ilvl w:val="0"/>
          <w:numId w:val="14"/>
        </w:numPr>
        <w:autoSpaceDE w:val="0"/>
        <w:autoSpaceDN w:val="0"/>
        <w:spacing w:line="276" w:lineRule="auto"/>
        <w:rPr>
          <w:rFonts w:ascii="仿宋" w:eastAsia="仿宋" w:hAnsi="仿宋"/>
          <w:szCs w:val="21"/>
          <w:lang w:val="en-GB"/>
          <w:rPrChange w:id="487"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488" w:author="Windows User" w:date="2022-02-23T17:26:00Z">
            <w:rPr>
              <w:rFonts w:ascii="仿宋" w:eastAsia="仿宋" w:hAnsi="仿宋" w:hint="eastAsia"/>
              <w:szCs w:val="21"/>
              <w:lang w:val="en-GB"/>
            </w:rPr>
          </w:rPrChange>
        </w:rPr>
        <w:t>投标人未按合同约定配送招标人职工下单的菜品，每发生一例，扣50元。</w:t>
      </w:r>
    </w:p>
    <w:p w14:paraId="284CDD51" w14:textId="27D32214" w:rsidR="00AB1B77" w:rsidRPr="00B11BA9" w:rsidDel="009A7033" w:rsidRDefault="00AB1B77" w:rsidP="00AB1B77">
      <w:pPr>
        <w:autoSpaceDE w:val="0"/>
        <w:autoSpaceDN w:val="0"/>
        <w:spacing w:line="276" w:lineRule="auto"/>
        <w:rPr>
          <w:del w:id="489" w:author="Windows User" w:date="2022-02-23T17:20:00Z"/>
          <w:rFonts w:ascii="仿宋" w:eastAsia="仿宋" w:hAnsi="仿宋"/>
          <w:szCs w:val="21"/>
          <w:lang w:val="en-GB"/>
          <w:rPrChange w:id="490" w:author="Windows User" w:date="2022-02-23T17:26:00Z">
            <w:rPr>
              <w:del w:id="491" w:author="Windows User" w:date="2022-02-23T17:20:00Z"/>
              <w:rFonts w:ascii="仿宋" w:eastAsia="仿宋" w:hAnsi="仿宋"/>
              <w:szCs w:val="21"/>
              <w:lang w:val="en-GB"/>
            </w:rPr>
          </w:rPrChange>
        </w:rPr>
      </w:pPr>
    </w:p>
    <w:p w14:paraId="0D4368FF" w14:textId="6EAF61F4" w:rsidR="00AB1B77" w:rsidRPr="00B11BA9" w:rsidDel="003D1FDB" w:rsidRDefault="00AB1B77" w:rsidP="00AB1B77">
      <w:pPr>
        <w:pStyle w:val="af1"/>
        <w:tabs>
          <w:tab w:val="left" w:pos="420"/>
          <w:tab w:val="left" w:pos="540"/>
        </w:tabs>
        <w:adjustRightInd w:val="0"/>
        <w:snapToGrid w:val="0"/>
        <w:spacing w:line="276" w:lineRule="auto"/>
        <w:rPr>
          <w:del w:id="492" w:author="Windows User" w:date="2022-02-17T17:07:00Z"/>
          <w:rFonts w:ascii="仿宋" w:eastAsia="仿宋" w:hAnsi="仿宋"/>
          <w:b/>
          <w:sz w:val="21"/>
          <w:lang w:val="en-GB"/>
          <w:rPrChange w:id="493" w:author="Windows User" w:date="2022-02-23T17:26:00Z">
            <w:rPr>
              <w:del w:id="494" w:author="Windows User" w:date="2022-02-17T17:07:00Z"/>
              <w:rFonts w:ascii="仿宋" w:eastAsia="仿宋" w:hAnsi="仿宋"/>
              <w:b/>
              <w:sz w:val="21"/>
              <w:lang w:val="en-GB"/>
            </w:rPr>
          </w:rPrChange>
        </w:rPr>
      </w:pPr>
      <w:del w:id="495" w:author="Windows User" w:date="2022-02-17T17:07:00Z">
        <w:r w:rsidRPr="00B11BA9" w:rsidDel="003D1FDB">
          <w:rPr>
            <w:rFonts w:ascii="仿宋" w:eastAsia="仿宋" w:hAnsi="仿宋" w:hint="eastAsia"/>
            <w:b/>
            <w:sz w:val="21"/>
            <w:lang w:val="en-GB"/>
            <w:rPrChange w:id="496" w:author="Windows User" w:date="2022-02-23T17:26:00Z">
              <w:rPr>
                <w:rFonts w:ascii="仿宋" w:eastAsia="仿宋" w:hAnsi="仿宋" w:hint="eastAsia"/>
                <w:b/>
                <w:sz w:val="21"/>
                <w:lang w:val="en-GB"/>
              </w:rPr>
            </w:rPrChange>
          </w:rPr>
          <w:delText>（四）、堂食服务要求（适用于各标段）</w:delText>
        </w:r>
      </w:del>
    </w:p>
    <w:p w14:paraId="067E73B6" w14:textId="0F4DA7AB" w:rsidR="00AB1B77" w:rsidRPr="00B11BA9" w:rsidDel="003D1FDB" w:rsidRDefault="00AB1B77" w:rsidP="00AB1B77">
      <w:pPr>
        <w:numPr>
          <w:ilvl w:val="0"/>
          <w:numId w:val="15"/>
        </w:numPr>
        <w:autoSpaceDE w:val="0"/>
        <w:autoSpaceDN w:val="0"/>
        <w:spacing w:line="276" w:lineRule="auto"/>
        <w:rPr>
          <w:del w:id="497" w:author="Windows User" w:date="2022-02-17T17:07:00Z"/>
          <w:rFonts w:ascii="仿宋" w:eastAsia="仿宋" w:hAnsi="仿宋"/>
          <w:szCs w:val="21"/>
          <w:lang w:val="en-GB"/>
          <w:rPrChange w:id="498" w:author="Windows User" w:date="2022-02-23T17:26:00Z">
            <w:rPr>
              <w:del w:id="499" w:author="Windows User" w:date="2022-02-17T17:07:00Z"/>
              <w:rFonts w:ascii="仿宋" w:eastAsia="仿宋" w:hAnsi="仿宋"/>
              <w:szCs w:val="21"/>
              <w:lang w:val="en-GB"/>
            </w:rPr>
          </w:rPrChange>
        </w:rPr>
      </w:pPr>
      <w:del w:id="500" w:author="Windows User" w:date="2022-02-17T17:07:00Z">
        <w:r w:rsidRPr="00B11BA9" w:rsidDel="003D1FDB">
          <w:rPr>
            <w:rFonts w:ascii="仿宋" w:eastAsia="仿宋" w:hAnsi="仿宋" w:hint="eastAsia"/>
            <w:szCs w:val="21"/>
            <w:lang w:val="en-GB"/>
            <w:rPrChange w:id="501" w:author="Windows User" w:date="2022-02-23T17:26:00Z">
              <w:rPr>
                <w:rFonts w:ascii="仿宋" w:eastAsia="仿宋" w:hAnsi="仿宋" w:hint="eastAsia"/>
                <w:szCs w:val="21"/>
                <w:lang w:val="en-GB"/>
              </w:rPr>
            </w:rPrChange>
          </w:rPr>
          <w:delText>招标人职工持“中山大学肿瘤防治中心职工卡”可到已安装刷卡机的中标人门店/</w:delText>
        </w:r>
        <w:r w:rsidRPr="00B11BA9" w:rsidDel="003D1FDB">
          <w:rPr>
            <w:rFonts w:ascii="仿宋" w:eastAsia="仿宋" w:hAnsi="仿宋"/>
            <w:szCs w:val="21"/>
            <w:lang w:val="en-GB"/>
            <w:rPrChange w:id="502" w:author="Windows User" w:date="2022-02-23T17:26:00Z">
              <w:rPr>
                <w:rFonts w:ascii="仿宋" w:eastAsia="仿宋" w:hAnsi="仿宋"/>
                <w:szCs w:val="21"/>
                <w:lang w:val="en-GB"/>
              </w:rPr>
            </w:rPrChange>
          </w:rPr>
          <w:delText>招标人院区指定位置</w:delText>
        </w:r>
        <w:r w:rsidRPr="00B11BA9" w:rsidDel="003D1FDB">
          <w:rPr>
            <w:rFonts w:ascii="仿宋" w:eastAsia="仿宋" w:hAnsi="仿宋" w:hint="eastAsia"/>
            <w:szCs w:val="21"/>
            <w:lang w:val="en-GB"/>
            <w:rPrChange w:id="503" w:author="Windows User" w:date="2022-02-23T17:26:00Z">
              <w:rPr>
                <w:rFonts w:ascii="仿宋" w:eastAsia="仿宋" w:hAnsi="仿宋" w:hint="eastAsia"/>
                <w:szCs w:val="21"/>
                <w:lang w:val="en-GB"/>
              </w:rPr>
            </w:rPrChange>
          </w:rPr>
          <w:delText>刷卡消费。若招标人需增加中标人管理的其他门店进行就餐，可双方协商。</w:delText>
        </w:r>
      </w:del>
    </w:p>
    <w:p w14:paraId="4E329B59" w14:textId="43441B3D" w:rsidR="00AB1B77" w:rsidRPr="00B11BA9" w:rsidDel="003D1FDB" w:rsidRDefault="00AB1B77" w:rsidP="00AB1B77">
      <w:pPr>
        <w:numPr>
          <w:ilvl w:val="0"/>
          <w:numId w:val="15"/>
        </w:numPr>
        <w:autoSpaceDE w:val="0"/>
        <w:autoSpaceDN w:val="0"/>
        <w:spacing w:line="276" w:lineRule="auto"/>
        <w:rPr>
          <w:del w:id="504" w:author="Windows User" w:date="2022-02-17T17:07:00Z"/>
          <w:rFonts w:ascii="仿宋" w:eastAsia="仿宋" w:hAnsi="仿宋"/>
          <w:szCs w:val="21"/>
          <w:lang w:val="en-GB"/>
          <w:rPrChange w:id="505" w:author="Windows User" w:date="2022-02-23T17:26:00Z">
            <w:rPr>
              <w:del w:id="506" w:author="Windows User" w:date="2022-02-17T17:07:00Z"/>
              <w:rFonts w:ascii="仿宋" w:eastAsia="仿宋" w:hAnsi="仿宋"/>
              <w:szCs w:val="21"/>
              <w:lang w:val="en-GB"/>
            </w:rPr>
          </w:rPrChange>
        </w:rPr>
      </w:pPr>
      <w:del w:id="507" w:author="Windows User" w:date="2022-02-17T17:07:00Z">
        <w:r w:rsidRPr="00B11BA9" w:rsidDel="003D1FDB">
          <w:rPr>
            <w:rFonts w:ascii="仿宋" w:eastAsia="仿宋" w:hAnsi="仿宋" w:hint="eastAsia"/>
            <w:szCs w:val="21"/>
            <w:lang w:val="en-GB"/>
            <w:rPrChange w:id="508" w:author="Windows User" w:date="2022-02-23T17:26:00Z">
              <w:rPr>
                <w:rFonts w:ascii="仿宋" w:eastAsia="仿宋" w:hAnsi="仿宋" w:hint="eastAsia"/>
                <w:szCs w:val="21"/>
                <w:lang w:val="en-GB"/>
              </w:rPr>
            </w:rPrChange>
          </w:rPr>
          <w:delText>招标人职工使用“中山大学肿瘤防治中心职工卡”消费时，中标人应按“门店菜牌公示的价格*（</w:delText>
        </w:r>
        <w:r w:rsidRPr="00B11BA9" w:rsidDel="003D1FDB">
          <w:rPr>
            <w:rFonts w:ascii="仿宋" w:eastAsia="仿宋" w:hAnsi="仿宋" w:hint="eastAsia"/>
            <w:szCs w:val="21"/>
            <w:rPrChange w:id="509" w:author="Windows User" w:date="2022-02-23T17:26:00Z">
              <w:rPr>
                <w:rFonts w:ascii="仿宋" w:eastAsia="仿宋" w:hAnsi="仿宋" w:hint="eastAsia"/>
                <w:szCs w:val="21"/>
              </w:rPr>
            </w:rPrChange>
          </w:rPr>
          <w:delText>1-中标堂食下浮率</w:delText>
        </w:r>
        <w:r w:rsidRPr="00B11BA9" w:rsidDel="003D1FDB">
          <w:rPr>
            <w:rFonts w:ascii="仿宋" w:eastAsia="仿宋" w:hAnsi="仿宋" w:hint="eastAsia"/>
            <w:szCs w:val="21"/>
            <w:lang w:val="en-GB"/>
            <w:rPrChange w:id="510" w:author="Windows User" w:date="2022-02-23T17:26:00Z">
              <w:rPr>
                <w:rFonts w:ascii="仿宋" w:eastAsia="仿宋" w:hAnsi="仿宋" w:hint="eastAsia"/>
                <w:szCs w:val="21"/>
                <w:lang w:val="en-GB"/>
              </w:rPr>
            </w:rPrChange>
          </w:rPr>
          <w:delText>）”定价收费，中标人不得加收管理费、搭伙费等间接费用。</w:delText>
        </w:r>
      </w:del>
    </w:p>
    <w:p w14:paraId="7A622C1A" w14:textId="59D67118" w:rsidR="00C34F88" w:rsidRPr="00B11BA9" w:rsidDel="003D1FDB" w:rsidRDefault="00C34F88" w:rsidP="00AB1B77">
      <w:pPr>
        <w:numPr>
          <w:ilvl w:val="0"/>
          <w:numId w:val="15"/>
        </w:numPr>
        <w:autoSpaceDE w:val="0"/>
        <w:autoSpaceDN w:val="0"/>
        <w:spacing w:line="276" w:lineRule="auto"/>
        <w:rPr>
          <w:del w:id="511" w:author="Windows User" w:date="2022-02-17T17:07:00Z"/>
          <w:rFonts w:ascii="仿宋" w:eastAsia="仿宋" w:hAnsi="仿宋"/>
          <w:szCs w:val="21"/>
          <w:lang w:val="en-GB"/>
          <w:rPrChange w:id="512" w:author="Windows User" w:date="2022-02-23T17:26:00Z">
            <w:rPr>
              <w:del w:id="513" w:author="Windows User" w:date="2022-02-17T17:07:00Z"/>
              <w:rFonts w:ascii="仿宋" w:eastAsia="仿宋" w:hAnsi="仿宋"/>
              <w:szCs w:val="21"/>
              <w:lang w:val="en-GB"/>
            </w:rPr>
          </w:rPrChange>
        </w:rPr>
      </w:pPr>
      <w:del w:id="514" w:author="Windows User" w:date="2022-02-17T17:07:00Z">
        <w:r w:rsidRPr="00B11BA9" w:rsidDel="003D1FDB">
          <w:rPr>
            <w:rFonts w:ascii="仿宋" w:eastAsia="仿宋" w:hAnsi="仿宋" w:hint="eastAsia"/>
            <w:szCs w:val="21"/>
            <w:lang w:val="en-GB"/>
            <w:rPrChange w:id="515" w:author="Windows User" w:date="2022-02-23T17:26:00Z">
              <w:rPr>
                <w:rFonts w:ascii="仿宋" w:eastAsia="仿宋" w:hAnsi="仿宋" w:hint="eastAsia"/>
                <w:szCs w:val="21"/>
                <w:lang w:val="en-GB"/>
              </w:rPr>
            </w:rPrChange>
          </w:rPr>
          <w:delText>招标人</w:delText>
        </w:r>
        <w:r w:rsidR="00AB1B77" w:rsidRPr="00B11BA9" w:rsidDel="003D1FDB">
          <w:rPr>
            <w:rFonts w:ascii="仿宋" w:eastAsia="仿宋" w:hAnsi="仿宋" w:hint="eastAsia"/>
            <w:szCs w:val="21"/>
            <w:lang w:val="en-GB"/>
            <w:rPrChange w:id="516" w:author="Windows User" w:date="2022-02-23T17:26:00Z">
              <w:rPr>
                <w:rFonts w:ascii="仿宋" w:eastAsia="仿宋" w:hAnsi="仿宋" w:hint="eastAsia"/>
                <w:szCs w:val="21"/>
                <w:lang w:val="en-GB"/>
              </w:rPr>
            </w:rPrChange>
          </w:rPr>
          <w:delText>须</w:delText>
        </w:r>
        <w:r w:rsidRPr="00B11BA9" w:rsidDel="003D1FDB">
          <w:rPr>
            <w:rFonts w:ascii="仿宋" w:eastAsia="仿宋" w:hAnsi="仿宋" w:hint="eastAsia"/>
            <w:szCs w:val="21"/>
            <w:lang w:val="en-GB"/>
            <w:rPrChange w:id="517" w:author="Windows User" w:date="2022-02-23T17:26:00Z">
              <w:rPr>
                <w:rFonts w:ascii="仿宋" w:eastAsia="仿宋" w:hAnsi="仿宋" w:hint="eastAsia"/>
                <w:szCs w:val="21"/>
                <w:lang w:val="en-GB"/>
              </w:rPr>
            </w:rPrChange>
          </w:rPr>
          <w:delText>提供</w:delText>
        </w:r>
        <w:r w:rsidR="00AB1B77" w:rsidRPr="00B11BA9" w:rsidDel="003D1FDB">
          <w:rPr>
            <w:rFonts w:ascii="仿宋" w:eastAsia="仿宋" w:hAnsi="仿宋" w:hint="eastAsia"/>
            <w:szCs w:val="21"/>
            <w:lang w:val="en-GB"/>
            <w:rPrChange w:id="518" w:author="Windows User" w:date="2022-02-23T17:26:00Z">
              <w:rPr>
                <w:rFonts w:ascii="仿宋" w:eastAsia="仿宋" w:hAnsi="仿宋" w:hint="eastAsia"/>
                <w:szCs w:val="21"/>
                <w:lang w:val="en-GB"/>
              </w:rPr>
            </w:rPrChange>
          </w:rPr>
          <w:delText>其职工订餐/消费</w:delText>
        </w:r>
        <w:r w:rsidRPr="00B11BA9" w:rsidDel="003D1FDB">
          <w:rPr>
            <w:rFonts w:ascii="仿宋" w:eastAsia="仿宋" w:hAnsi="仿宋" w:hint="eastAsia"/>
            <w:szCs w:val="21"/>
            <w:lang w:val="en-GB"/>
            <w:rPrChange w:id="519" w:author="Windows User" w:date="2022-02-23T17:26:00Z">
              <w:rPr>
                <w:rFonts w:ascii="仿宋" w:eastAsia="仿宋" w:hAnsi="仿宋" w:hint="eastAsia"/>
                <w:szCs w:val="21"/>
                <w:lang w:val="en-GB"/>
              </w:rPr>
            </w:rPrChange>
          </w:rPr>
          <w:delText>软件系统，</w:delText>
        </w:r>
        <w:r w:rsidR="00AB1B77" w:rsidRPr="00B11BA9" w:rsidDel="003D1FDB">
          <w:rPr>
            <w:rFonts w:ascii="仿宋" w:eastAsia="仿宋" w:hAnsi="仿宋" w:hint="eastAsia"/>
            <w:szCs w:val="21"/>
            <w:lang w:val="en-GB"/>
            <w:rPrChange w:id="520" w:author="Windows User" w:date="2022-02-23T17:26:00Z">
              <w:rPr>
                <w:rFonts w:ascii="仿宋" w:eastAsia="仿宋" w:hAnsi="仿宋" w:hint="eastAsia"/>
                <w:szCs w:val="21"/>
                <w:lang w:val="en-GB"/>
              </w:rPr>
            </w:rPrChange>
          </w:rPr>
          <w:delText>中标人</w:delText>
        </w:r>
        <w:r w:rsidRPr="00B11BA9" w:rsidDel="003D1FDB">
          <w:rPr>
            <w:rFonts w:ascii="仿宋" w:eastAsia="仿宋" w:hAnsi="仿宋" w:hint="eastAsia"/>
            <w:szCs w:val="21"/>
            <w:lang w:val="en-GB"/>
            <w:rPrChange w:id="521" w:author="Windows User" w:date="2022-02-23T17:26:00Z">
              <w:rPr>
                <w:rFonts w:ascii="仿宋" w:eastAsia="仿宋" w:hAnsi="仿宋" w:hint="eastAsia"/>
                <w:szCs w:val="21"/>
                <w:lang w:val="en-GB"/>
              </w:rPr>
            </w:rPrChange>
          </w:rPr>
          <w:delText>提供刷卡机等硬件</w:delText>
        </w:r>
        <w:r w:rsidR="00AB1B77" w:rsidRPr="00B11BA9" w:rsidDel="003D1FDB">
          <w:rPr>
            <w:rFonts w:ascii="仿宋" w:eastAsia="仿宋" w:hAnsi="仿宋" w:hint="eastAsia"/>
            <w:szCs w:val="21"/>
            <w:lang w:val="en-GB"/>
            <w:rPrChange w:id="522" w:author="Windows User" w:date="2022-02-23T17:26:00Z">
              <w:rPr>
                <w:rFonts w:ascii="仿宋" w:eastAsia="仿宋" w:hAnsi="仿宋" w:hint="eastAsia"/>
                <w:szCs w:val="21"/>
                <w:lang w:val="en-GB"/>
              </w:rPr>
            </w:rPrChange>
          </w:rPr>
          <w:delText>及其配套</w:delText>
        </w:r>
        <w:r w:rsidRPr="00B11BA9" w:rsidDel="003D1FDB">
          <w:rPr>
            <w:rFonts w:ascii="仿宋" w:eastAsia="仿宋" w:hAnsi="仿宋" w:hint="eastAsia"/>
            <w:szCs w:val="21"/>
            <w:lang w:val="en-GB"/>
            <w:rPrChange w:id="523" w:author="Windows User" w:date="2022-02-23T17:26:00Z">
              <w:rPr>
                <w:rFonts w:ascii="仿宋" w:eastAsia="仿宋" w:hAnsi="仿宋" w:hint="eastAsia"/>
                <w:szCs w:val="21"/>
                <w:lang w:val="en-GB"/>
              </w:rPr>
            </w:rPrChange>
          </w:rPr>
          <w:delText>设施（含刷卡电脑、</w:delText>
        </w:r>
        <w:r w:rsidR="00AB1B77" w:rsidRPr="00B11BA9" w:rsidDel="003D1FDB">
          <w:rPr>
            <w:rFonts w:ascii="仿宋" w:eastAsia="仿宋" w:hAnsi="仿宋" w:hint="eastAsia"/>
            <w:szCs w:val="21"/>
            <w:lang w:val="en-GB"/>
            <w:rPrChange w:id="524" w:author="Windows User" w:date="2022-02-23T17:26:00Z">
              <w:rPr>
                <w:rFonts w:ascii="仿宋" w:eastAsia="仿宋" w:hAnsi="仿宋" w:hint="eastAsia"/>
                <w:szCs w:val="21"/>
                <w:lang w:val="en-GB"/>
              </w:rPr>
            </w:rPrChange>
          </w:rPr>
          <w:delText>刷卡器、</w:delText>
        </w:r>
        <w:r w:rsidRPr="00B11BA9" w:rsidDel="003D1FDB">
          <w:rPr>
            <w:rFonts w:ascii="仿宋" w:eastAsia="仿宋" w:hAnsi="仿宋" w:hint="eastAsia"/>
            <w:szCs w:val="21"/>
            <w:lang w:val="en-GB"/>
            <w:rPrChange w:id="525" w:author="Windows User" w:date="2022-02-23T17:26:00Z">
              <w:rPr>
                <w:rFonts w:ascii="仿宋" w:eastAsia="仿宋" w:hAnsi="仿宋" w:hint="eastAsia"/>
                <w:szCs w:val="21"/>
                <w:lang w:val="en-GB"/>
              </w:rPr>
            </w:rPrChange>
          </w:rPr>
          <w:delText>网络设施、供电设施等支持刷卡机的硬件，以及相关设施所需能源支持），将刷卡机安装在双方协议的中标人门店/</w:delText>
        </w:r>
        <w:r w:rsidRPr="00B11BA9" w:rsidDel="003D1FDB">
          <w:rPr>
            <w:rFonts w:ascii="仿宋" w:eastAsia="仿宋" w:hAnsi="仿宋"/>
            <w:szCs w:val="21"/>
            <w:lang w:val="en-GB"/>
            <w:rPrChange w:id="526" w:author="Windows User" w:date="2022-02-23T17:26:00Z">
              <w:rPr>
                <w:rFonts w:ascii="仿宋" w:eastAsia="仿宋" w:hAnsi="仿宋"/>
                <w:szCs w:val="21"/>
                <w:lang w:val="en-GB"/>
              </w:rPr>
            </w:rPrChange>
          </w:rPr>
          <w:delText>招标人院区指定位置内</w:delText>
        </w:r>
        <w:r w:rsidR="00AB1B77" w:rsidRPr="00B11BA9" w:rsidDel="003D1FDB">
          <w:rPr>
            <w:rFonts w:ascii="仿宋" w:eastAsia="仿宋" w:hAnsi="仿宋" w:hint="eastAsia"/>
            <w:szCs w:val="21"/>
            <w:lang w:val="en-GB"/>
            <w:rPrChange w:id="527" w:author="Windows User" w:date="2022-02-23T17:26:00Z">
              <w:rPr>
                <w:rFonts w:ascii="仿宋" w:eastAsia="仿宋" w:hAnsi="仿宋" w:hint="eastAsia"/>
                <w:szCs w:val="21"/>
                <w:lang w:val="en-GB"/>
              </w:rPr>
            </w:rPrChange>
          </w:rPr>
          <w:delText>，提供给招标人职工堂食刷卡消费所用</w:delText>
        </w:r>
        <w:r w:rsidRPr="00B11BA9" w:rsidDel="003D1FDB">
          <w:rPr>
            <w:rFonts w:ascii="仿宋" w:eastAsia="仿宋" w:hAnsi="仿宋" w:hint="eastAsia"/>
            <w:szCs w:val="21"/>
            <w:lang w:val="en-GB"/>
            <w:rPrChange w:id="528" w:author="Windows User" w:date="2022-02-23T17:26:00Z">
              <w:rPr>
                <w:rFonts w:ascii="仿宋" w:eastAsia="仿宋" w:hAnsi="仿宋" w:hint="eastAsia"/>
                <w:szCs w:val="21"/>
                <w:lang w:val="en-GB"/>
              </w:rPr>
            </w:rPrChange>
          </w:rPr>
          <w:delText>。</w:delText>
        </w:r>
      </w:del>
    </w:p>
    <w:p w14:paraId="03A58140" w14:textId="77777777" w:rsidR="00AB1B77" w:rsidRPr="00B11BA9" w:rsidRDefault="00AB1B77" w:rsidP="00AB1B77">
      <w:pPr>
        <w:autoSpaceDE w:val="0"/>
        <w:autoSpaceDN w:val="0"/>
        <w:spacing w:line="276" w:lineRule="auto"/>
        <w:rPr>
          <w:rFonts w:ascii="仿宋" w:eastAsia="仿宋" w:hAnsi="仿宋"/>
          <w:szCs w:val="21"/>
          <w:lang w:val="en-GB"/>
          <w:rPrChange w:id="529" w:author="Windows User" w:date="2022-02-23T17:26:00Z">
            <w:rPr>
              <w:rFonts w:ascii="仿宋" w:eastAsia="仿宋" w:hAnsi="仿宋"/>
              <w:szCs w:val="21"/>
              <w:lang w:val="en-GB"/>
            </w:rPr>
          </w:rPrChange>
        </w:rPr>
      </w:pPr>
    </w:p>
    <w:p w14:paraId="110B6F11" w14:textId="39E24F61" w:rsidR="00F013C8" w:rsidRPr="00B11BA9" w:rsidRDefault="00F013C8" w:rsidP="00F013C8">
      <w:pPr>
        <w:pStyle w:val="af1"/>
        <w:tabs>
          <w:tab w:val="left" w:pos="420"/>
          <w:tab w:val="left" w:pos="540"/>
        </w:tabs>
        <w:adjustRightInd w:val="0"/>
        <w:snapToGrid w:val="0"/>
        <w:spacing w:line="276" w:lineRule="auto"/>
        <w:rPr>
          <w:rFonts w:ascii="仿宋" w:eastAsia="仿宋" w:hAnsi="仿宋"/>
          <w:b/>
          <w:sz w:val="21"/>
          <w:lang w:val="en-GB"/>
          <w:rPrChange w:id="530" w:author="Windows User" w:date="2022-02-23T17:26:00Z">
            <w:rPr>
              <w:rFonts w:ascii="仿宋" w:eastAsia="仿宋" w:hAnsi="仿宋"/>
              <w:b/>
              <w:sz w:val="21"/>
              <w:lang w:val="en-GB"/>
            </w:rPr>
          </w:rPrChange>
        </w:rPr>
      </w:pPr>
      <w:del w:id="531" w:author="Windows User" w:date="2022-02-23T17:20:00Z">
        <w:r w:rsidRPr="00B11BA9" w:rsidDel="009A7033">
          <w:rPr>
            <w:rFonts w:ascii="仿宋" w:eastAsia="仿宋" w:hAnsi="仿宋" w:hint="eastAsia"/>
            <w:b/>
            <w:bCs/>
            <w:sz w:val="21"/>
            <w:rPrChange w:id="532" w:author="Windows User" w:date="2022-02-23T17:26:00Z">
              <w:rPr>
                <w:rFonts w:ascii="仿宋" w:eastAsia="仿宋" w:hAnsi="仿宋" w:hint="eastAsia"/>
                <w:b/>
                <w:bCs/>
                <w:sz w:val="21"/>
              </w:rPr>
            </w:rPrChange>
          </w:rPr>
          <w:delText>（</w:delText>
        </w:r>
      </w:del>
      <w:del w:id="533" w:author="Windows User" w:date="2022-02-17T17:07:00Z">
        <w:r w:rsidR="00AB1B77" w:rsidRPr="00B11BA9" w:rsidDel="003D1FDB">
          <w:rPr>
            <w:rFonts w:ascii="仿宋" w:eastAsia="仿宋" w:hAnsi="仿宋" w:hint="eastAsia"/>
            <w:b/>
            <w:bCs/>
            <w:rPrChange w:id="534" w:author="Windows User" w:date="2022-02-23T17:26:00Z">
              <w:rPr>
                <w:rFonts w:ascii="仿宋" w:eastAsia="仿宋" w:hAnsi="仿宋" w:hint="eastAsia"/>
                <w:b/>
                <w:bCs/>
              </w:rPr>
            </w:rPrChange>
          </w:rPr>
          <w:delText>五</w:delText>
        </w:r>
      </w:del>
      <w:del w:id="535" w:author="Windows User" w:date="2022-02-23T17:20:00Z">
        <w:r w:rsidRPr="00B11BA9" w:rsidDel="009A7033">
          <w:rPr>
            <w:rFonts w:ascii="仿宋" w:eastAsia="仿宋" w:hAnsi="仿宋" w:hint="eastAsia"/>
            <w:b/>
            <w:bCs/>
            <w:rPrChange w:id="536" w:author="Windows User" w:date="2022-02-23T17:26:00Z">
              <w:rPr>
                <w:rFonts w:ascii="仿宋" w:eastAsia="仿宋" w:hAnsi="仿宋" w:hint="eastAsia"/>
                <w:b/>
                <w:bCs/>
              </w:rPr>
            </w:rPrChange>
          </w:rPr>
          <w:delText>）、</w:delText>
        </w:r>
      </w:del>
      <w:ins w:id="537" w:author="Windows User" w:date="2022-02-23T17:20:00Z">
        <w:r w:rsidR="009A7033" w:rsidRPr="00B11BA9">
          <w:rPr>
            <w:rFonts w:ascii="仿宋" w:eastAsia="仿宋" w:hAnsi="仿宋" w:hint="eastAsia"/>
            <w:b/>
            <w:bCs/>
            <w:sz w:val="21"/>
            <w:rPrChange w:id="538" w:author="Windows User" w:date="2022-02-23T17:26:00Z">
              <w:rPr>
                <w:rFonts w:ascii="仿宋" w:eastAsia="仿宋" w:hAnsi="仿宋" w:hint="eastAsia"/>
                <w:b/>
                <w:bCs/>
                <w:sz w:val="21"/>
              </w:rPr>
            </w:rPrChange>
          </w:rPr>
          <w:t>四、</w:t>
        </w:r>
      </w:ins>
      <w:r w:rsidRPr="00B11BA9">
        <w:rPr>
          <w:rFonts w:ascii="仿宋" w:eastAsia="仿宋" w:hAnsi="仿宋" w:hint="eastAsia"/>
          <w:b/>
          <w:bCs/>
          <w:color w:val="000000"/>
          <w:sz w:val="21"/>
          <w:rPrChange w:id="539" w:author="Windows User" w:date="2022-02-23T17:26:00Z">
            <w:rPr>
              <w:rFonts w:ascii="仿宋" w:eastAsia="仿宋" w:hAnsi="仿宋" w:hint="eastAsia"/>
              <w:b/>
              <w:bCs/>
              <w:color w:val="000000"/>
              <w:sz w:val="21"/>
            </w:rPr>
          </w:rPrChange>
        </w:rPr>
        <w:t>★</w:t>
      </w:r>
      <w:r w:rsidRPr="00B11BA9">
        <w:rPr>
          <w:rFonts w:ascii="仿宋" w:eastAsia="仿宋" w:hAnsi="仿宋" w:hint="eastAsia"/>
          <w:b/>
          <w:sz w:val="21"/>
          <w:lang w:val="en-GB"/>
          <w:rPrChange w:id="540" w:author="Windows User" w:date="2022-02-23T17:26:00Z">
            <w:rPr>
              <w:rFonts w:ascii="仿宋" w:eastAsia="仿宋" w:hAnsi="仿宋" w:hint="eastAsia"/>
              <w:b/>
              <w:sz w:val="21"/>
              <w:lang w:val="en-GB"/>
            </w:rPr>
          </w:rPrChange>
        </w:rPr>
        <w:t>结算要求（适用于各标段）</w:t>
      </w:r>
    </w:p>
    <w:p w14:paraId="7EB0A5E8" w14:textId="77777777" w:rsidR="00F013C8" w:rsidRPr="00B11BA9" w:rsidRDefault="00F013C8" w:rsidP="00F013C8">
      <w:pPr>
        <w:numPr>
          <w:ilvl w:val="0"/>
          <w:numId w:val="13"/>
        </w:numPr>
        <w:autoSpaceDE w:val="0"/>
        <w:autoSpaceDN w:val="0"/>
        <w:spacing w:line="276" w:lineRule="auto"/>
        <w:rPr>
          <w:rFonts w:ascii="仿宋" w:eastAsia="仿宋" w:hAnsi="仿宋"/>
          <w:szCs w:val="21"/>
          <w:lang w:val="en-GB"/>
          <w:rPrChange w:id="541" w:author="Windows User" w:date="2022-02-23T17:26:00Z">
            <w:rPr>
              <w:rFonts w:ascii="仿宋" w:eastAsia="仿宋" w:hAnsi="仿宋"/>
              <w:szCs w:val="21"/>
              <w:lang w:val="en-GB"/>
            </w:rPr>
          </w:rPrChange>
        </w:rPr>
      </w:pPr>
      <w:proofErr w:type="gramStart"/>
      <w:r w:rsidRPr="00B11BA9">
        <w:rPr>
          <w:rFonts w:ascii="仿宋" w:eastAsia="仿宋" w:hAnsi="仿宋" w:hint="eastAsia"/>
          <w:szCs w:val="21"/>
          <w:lang w:val="en-GB"/>
          <w:rPrChange w:id="542" w:author="Windows User" w:date="2022-02-23T17:26:00Z">
            <w:rPr>
              <w:rFonts w:ascii="仿宋" w:eastAsia="仿宋" w:hAnsi="仿宋" w:hint="eastAsia"/>
              <w:szCs w:val="21"/>
              <w:lang w:val="en-GB"/>
            </w:rPr>
          </w:rPrChange>
        </w:rPr>
        <w:t>当月账期为</w:t>
      </w:r>
      <w:proofErr w:type="gramEnd"/>
      <w:r w:rsidRPr="00B11BA9">
        <w:rPr>
          <w:rFonts w:ascii="仿宋" w:eastAsia="仿宋" w:hAnsi="仿宋" w:hint="eastAsia"/>
          <w:szCs w:val="21"/>
          <w:lang w:val="en-GB"/>
          <w:rPrChange w:id="543" w:author="Windows User" w:date="2022-02-23T17:26:00Z">
            <w:rPr>
              <w:rFonts w:ascii="仿宋" w:eastAsia="仿宋" w:hAnsi="仿宋" w:hint="eastAsia"/>
              <w:szCs w:val="21"/>
              <w:lang w:val="en-GB"/>
            </w:rPr>
          </w:rPrChange>
        </w:rPr>
        <w:t>上月26日至当月25日（例如：7月26日至8月25日为8月份的当月账期），</w:t>
      </w:r>
      <w:proofErr w:type="gramStart"/>
      <w:r w:rsidRPr="00B11BA9">
        <w:rPr>
          <w:rFonts w:ascii="仿宋" w:eastAsia="仿宋" w:hAnsi="仿宋" w:hint="eastAsia"/>
          <w:szCs w:val="21"/>
          <w:lang w:val="en-GB"/>
          <w:rPrChange w:id="544" w:author="Windows User" w:date="2022-02-23T17:26:00Z">
            <w:rPr>
              <w:rFonts w:ascii="仿宋" w:eastAsia="仿宋" w:hAnsi="仿宋" w:hint="eastAsia"/>
              <w:szCs w:val="21"/>
              <w:lang w:val="en-GB"/>
            </w:rPr>
          </w:rPrChange>
        </w:rPr>
        <w:t>如账期</w:t>
      </w:r>
      <w:proofErr w:type="gramEnd"/>
      <w:r w:rsidRPr="00B11BA9">
        <w:rPr>
          <w:rFonts w:ascii="仿宋" w:eastAsia="仿宋" w:hAnsi="仿宋" w:hint="eastAsia"/>
          <w:szCs w:val="21"/>
          <w:lang w:val="en-GB"/>
          <w:rPrChange w:id="545" w:author="Windows User" w:date="2022-02-23T17:26:00Z">
            <w:rPr>
              <w:rFonts w:ascii="仿宋" w:eastAsia="仿宋" w:hAnsi="仿宋" w:hint="eastAsia"/>
              <w:szCs w:val="21"/>
              <w:lang w:val="en-GB"/>
            </w:rPr>
          </w:rPrChange>
        </w:rPr>
        <w:t>日有调整，招标人书面/邮件/</w:t>
      </w:r>
      <w:proofErr w:type="gramStart"/>
      <w:r w:rsidRPr="00B11BA9">
        <w:rPr>
          <w:rFonts w:ascii="仿宋" w:eastAsia="仿宋" w:hAnsi="仿宋" w:hint="eastAsia"/>
          <w:szCs w:val="21"/>
          <w:lang w:val="en-GB"/>
          <w:rPrChange w:id="546" w:author="Windows User" w:date="2022-02-23T17:26:00Z">
            <w:rPr>
              <w:rFonts w:ascii="仿宋" w:eastAsia="仿宋" w:hAnsi="仿宋" w:hint="eastAsia"/>
              <w:szCs w:val="21"/>
              <w:lang w:val="en-GB"/>
            </w:rPr>
          </w:rPrChange>
        </w:rPr>
        <w:t>微信等</w:t>
      </w:r>
      <w:proofErr w:type="gramEnd"/>
      <w:r w:rsidRPr="00B11BA9">
        <w:rPr>
          <w:rFonts w:ascii="仿宋" w:eastAsia="仿宋" w:hAnsi="仿宋" w:hint="eastAsia"/>
          <w:szCs w:val="21"/>
          <w:lang w:val="en-GB"/>
          <w:rPrChange w:id="547" w:author="Windows User" w:date="2022-02-23T17:26:00Z">
            <w:rPr>
              <w:rFonts w:ascii="仿宋" w:eastAsia="仿宋" w:hAnsi="仿宋" w:hint="eastAsia"/>
              <w:szCs w:val="21"/>
              <w:lang w:val="en-GB"/>
            </w:rPr>
          </w:rPrChange>
        </w:rPr>
        <w:t>方式通知中标人。</w:t>
      </w:r>
    </w:p>
    <w:p w14:paraId="59D9A11A" w14:textId="77777777" w:rsidR="00F013C8" w:rsidRPr="00B11BA9" w:rsidRDefault="00F013C8" w:rsidP="00F013C8">
      <w:pPr>
        <w:numPr>
          <w:ilvl w:val="0"/>
          <w:numId w:val="13"/>
        </w:numPr>
        <w:autoSpaceDE w:val="0"/>
        <w:autoSpaceDN w:val="0"/>
        <w:spacing w:line="276" w:lineRule="auto"/>
        <w:rPr>
          <w:rFonts w:ascii="仿宋" w:eastAsia="仿宋" w:hAnsi="仿宋"/>
          <w:szCs w:val="21"/>
          <w:lang w:val="en-GB"/>
          <w:rPrChange w:id="548"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549" w:author="Windows User" w:date="2022-02-23T17:26:00Z">
            <w:rPr>
              <w:rFonts w:ascii="仿宋" w:eastAsia="仿宋" w:hAnsi="仿宋" w:hint="eastAsia"/>
              <w:szCs w:val="21"/>
              <w:lang w:val="en-GB"/>
            </w:rPr>
          </w:rPrChange>
        </w:rPr>
        <w:t>双方在当月30日前完成对账。根据招标人每天下订单的信息、招标人职工餐卡系统刷卡记录核对</w:t>
      </w:r>
      <w:proofErr w:type="gramStart"/>
      <w:r w:rsidRPr="00B11BA9">
        <w:rPr>
          <w:rFonts w:ascii="仿宋" w:eastAsia="仿宋" w:hAnsi="仿宋" w:hint="eastAsia"/>
          <w:szCs w:val="21"/>
          <w:lang w:val="en-GB"/>
          <w:rPrChange w:id="550" w:author="Windows User" w:date="2022-02-23T17:26:00Z">
            <w:rPr>
              <w:rFonts w:ascii="仿宋" w:eastAsia="仿宋" w:hAnsi="仿宋" w:hint="eastAsia"/>
              <w:szCs w:val="21"/>
              <w:lang w:val="en-GB"/>
            </w:rPr>
          </w:rPrChange>
        </w:rPr>
        <w:t>当月账期内</w:t>
      </w:r>
      <w:proofErr w:type="gramEnd"/>
      <w:r w:rsidRPr="00B11BA9">
        <w:rPr>
          <w:rFonts w:ascii="仿宋" w:eastAsia="仿宋" w:hAnsi="仿宋" w:hint="eastAsia"/>
          <w:szCs w:val="21"/>
          <w:lang w:val="en-GB"/>
          <w:rPrChange w:id="551" w:author="Windows User" w:date="2022-02-23T17:26:00Z">
            <w:rPr>
              <w:rFonts w:ascii="仿宋" w:eastAsia="仿宋" w:hAnsi="仿宋" w:hint="eastAsia"/>
              <w:szCs w:val="21"/>
              <w:lang w:val="en-GB"/>
            </w:rPr>
          </w:rPrChange>
        </w:rPr>
        <w:t>的配送品种、数量、单价、配送日期等账务信息。供货额核对无误后，中标人提供</w:t>
      </w:r>
      <w:proofErr w:type="gramStart"/>
      <w:r w:rsidRPr="00B11BA9">
        <w:rPr>
          <w:rFonts w:ascii="仿宋" w:eastAsia="仿宋" w:hAnsi="仿宋" w:hint="eastAsia"/>
          <w:szCs w:val="21"/>
          <w:lang w:val="en-GB"/>
          <w:rPrChange w:id="552" w:author="Windows User" w:date="2022-02-23T17:26:00Z">
            <w:rPr>
              <w:rFonts w:ascii="仿宋" w:eastAsia="仿宋" w:hAnsi="仿宋" w:hint="eastAsia"/>
              <w:szCs w:val="21"/>
              <w:lang w:val="en-GB"/>
            </w:rPr>
          </w:rPrChange>
        </w:rPr>
        <w:t>当月账期内</w:t>
      </w:r>
      <w:proofErr w:type="gramEnd"/>
      <w:r w:rsidRPr="00B11BA9">
        <w:rPr>
          <w:rFonts w:ascii="仿宋" w:eastAsia="仿宋" w:hAnsi="仿宋" w:hint="eastAsia"/>
          <w:szCs w:val="21"/>
          <w:lang w:val="en-GB"/>
          <w:rPrChange w:id="553" w:author="Windows User" w:date="2022-02-23T17:26:00Z">
            <w:rPr>
              <w:rFonts w:ascii="仿宋" w:eastAsia="仿宋" w:hAnsi="仿宋" w:hint="eastAsia"/>
              <w:szCs w:val="21"/>
              <w:lang w:val="en-GB"/>
            </w:rPr>
          </w:rPrChange>
        </w:rPr>
        <w:t>的纸质版汇总配送清单（加盖公章）给招标人。</w:t>
      </w:r>
    </w:p>
    <w:p w14:paraId="0D064AF9" w14:textId="286C9E71" w:rsidR="00F013C8" w:rsidRPr="00B11BA9" w:rsidRDefault="00F013C8" w:rsidP="00F013C8">
      <w:pPr>
        <w:numPr>
          <w:ilvl w:val="0"/>
          <w:numId w:val="13"/>
        </w:numPr>
        <w:autoSpaceDE w:val="0"/>
        <w:autoSpaceDN w:val="0"/>
        <w:spacing w:line="276" w:lineRule="auto"/>
        <w:rPr>
          <w:rFonts w:ascii="仿宋" w:eastAsia="仿宋" w:hAnsi="仿宋"/>
          <w:szCs w:val="21"/>
          <w:lang w:val="en-GB"/>
          <w:rPrChange w:id="554"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555" w:author="Windows User" w:date="2022-02-23T17:26:00Z">
            <w:rPr>
              <w:rFonts w:ascii="仿宋" w:eastAsia="仿宋" w:hAnsi="仿宋" w:hint="eastAsia"/>
              <w:szCs w:val="21"/>
              <w:lang w:val="en-GB"/>
            </w:rPr>
          </w:rPrChange>
        </w:rPr>
        <w:t>当月实际货款=核对无误的配送供货额（订餐系统配送菜单价格*数量）+核对无误的堂食供货额（订餐系统堂食菜单价格*数量），中标人在次月1</w:t>
      </w:r>
      <w:r w:rsidRPr="00B11BA9">
        <w:rPr>
          <w:rFonts w:ascii="仿宋" w:eastAsia="仿宋" w:hAnsi="仿宋"/>
          <w:szCs w:val="21"/>
          <w:lang w:val="en-GB"/>
          <w:rPrChange w:id="556" w:author="Windows User" w:date="2022-02-23T17:26:00Z">
            <w:rPr>
              <w:rFonts w:ascii="仿宋" w:eastAsia="仿宋" w:hAnsi="仿宋"/>
              <w:szCs w:val="21"/>
              <w:lang w:val="en-GB"/>
            </w:rPr>
          </w:rPrChange>
        </w:rPr>
        <w:t>5</w:t>
      </w:r>
      <w:r w:rsidRPr="00B11BA9">
        <w:rPr>
          <w:rFonts w:ascii="仿宋" w:eastAsia="仿宋" w:hAnsi="仿宋" w:hint="eastAsia"/>
          <w:szCs w:val="21"/>
          <w:lang w:val="en-GB"/>
          <w:rPrChange w:id="557" w:author="Windows User" w:date="2022-02-23T17:26:00Z">
            <w:rPr>
              <w:rFonts w:ascii="仿宋" w:eastAsia="仿宋" w:hAnsi="仿宋" w:hint="eastAsia"/>
              <w:szCs w:val="21"/>
              <w:lang w:val="en-GB"/>
            </w:rPr>
          </w:rPrChange>
        </w:rPr>
        <w:t>日前，按照核准后的当月实际货款开具正规、有效、无误的发票，招标人在收到正规、有效、无误的发票后的30天内支付货款。</w:t>
      </w:r>
    </w:p>
    <w:p w14:paraId="1C86F59C" w14:textId="77777777" w:rsidR="00AB1B77" w:rsidRPr="00B11BA9" w:rsidRDefault="00AB1B77" w:rsidP="00AB1B77">
      <w:pPr>
        <w:numPr>
          <w:ilvl w:val="0"/>
          <w:numId w:val="13"/>
        </w:numPr>
        <w:autoSpaceDE w:val="0"/>
        <w:autoSpaceDN w:val="0"/>
        <w:spacing w:line="276" w:lineRule="auto"/>
        <w:rPr>
          <w:rFonts w:ascii="仿宋" w:eastAsia="仿宋" w:hAnsi="仿宋"/>
          <w:szCs w:val="21"/>
          <w:lang w:val="en-GB"/>
          <w:rPrChange w:id="558" w:author="Windows User" w:date="2022-02-23T17:26:00Z">
            <w:rPr>
              <w:rFonts w:ascii="仿宋" w:eastAsia="仿宋" w:hAnsi="仿宋"/>
              <w:szCs w:val="21"/>
              <w:lang w:val="en-GB"/>
            </w:rPr>
          </w:rPrChange>
        </w:rPr>
      </w:pPr>
      <w:r w:rsidRPr="00B11BA9">
        <w:rPr>
          <w:rFonts w:ascii="仿宋" w:eastAsia="仿宋" w:hAnsi="仿宋" w:hint="eastAsia"/>
          <w:szCs w:val="21"/>
          <w:lang w:val="en-GB"/>
          <w:rPrChange w:id="559" w:author="Windows User" w:date="2022-02-23T17:26:00Z">
            <w:rPr>
              <w:rFonts w:ascii="仿宋" w:eastAsia="仿宋" w:hAnsi="仿宋" w:hint="eastAsia"/>
              <w:szCs w:val="21"/>
              <w:lang w:val="en-GB"/>
            </w:rPr>
          </w:rPrChange>
        </w:rPr>
        <w:lastRenderedPageBreak/>
        <w:t>招标人不得以任何理由拖延结算货款，由于招标人的原因没有按合同的约定付款，投标人有权自逾期之日起每天加收拖延结算餐费总额1%的滞纳金。</w:t>
      </w:r>
    </w:p>
    <w:p w14:paraId="66DF0E1B" w14:textId="77777777" w:rsidR="00F013C8" w:rsidRPr="00B11BA9" w:rsidRDefault="00F013C8" w:rsidP="00F013C8">
      <w:pPr>
        <w:autoSpaceDE w:val="0"/>
        <w:autoSpaceDN w:val="0"/>
        <w:spacing w:line="276" w:lineRule="auto"/>
        <w:ind w:left="425"/>
        <w:rPr>
          <w:rFonts w:ascii="仿宋" w:eastAsia="仿宋" w:hAnsi="仿宋"/>
          <w:szCs w:val="21"/>
          <w:lang w:val="en-GB"/>
          <w:rPrChange w:id="560" w:author="Windows User" w:date="2022-02-23T17:26:00Z">
            <w:rPr>
              <w:rFonts w:ascii="仿宋" w:eastAsia="仿宋" w:hAnsi="仿宋"/>
              <w:szCs w:val="21"/>
              <w:lang w:val="en-GB"/>
            </w:rPr>
          </w:rPrChange>
        </w:rPr>
      </w:pPr>
    </w:p>
    <w:p w14:paraId="6A072DFD" w14:textId="162D12A7" w:rsidR="00F013C8" w:rsidRPr="00CB0611" w:rsidRDefault="00F013C8" w:rsidP="00F013C8">
      <w:pPr>
        <w:autoSpaceDE w:val="0"/>
        <w:autoSpaceDN w:val="0"/>
        <w:spacing w:line="276" w:lineRule="auto"/>
        <w:ind w:left="425"/>
        <w:rPr>
          <w:rFonts w:ascii="仿宋" w:eastAsia="仿宋" w:hAnsi="仿宋"/>
          <w:szCs w:val="21"/>
          <w:lang w:val="en-GB"/>
        </w:rPr>
      </w:pPr>
      <w:r w:rsidRPr="00B11BA9">
        <w:rPr>
          <w:rFonts w:ascii="仿宋" w:eastAsia="仿宋" w:hAnsi="仿宋" w:hint="eastAsia"/>
          <w:szCs w:val="21"/>
          <w:lang w:val="en-GB"/>
          <w:rPrChange w:id="561" w:author="Windows User" w:date="2022-02-23T17:26:00Z">
            <w:rPr>
              <w:rFonts w:ascii="仿宋" w:eastAsia="仿宋" w:hAnsi="仿宋" w:hint="eastAsia"/>
              <w:szCs w:val="21"/>
              <w:lang w:val="en-GB"/>
            </w:rPr>
          </w:rPrChange>
        </w:rPr>
        <w:t>（完）</w:t>
      </w:r>
      <w:bookmarkStart w:id="562" w:name="_GoBack"/>
      <w:bookmarkEnd w:id="562"/>
    </w:p>
    <w:sectPr w:rsidR="00F013C8" w:rsidRPr="00CB0611" w:rsidSect="00B45703">
      <w:pgSz w:w="11906" w:h="16838" w:code="9"/>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6" w:author="Windows User" w:date="2022-02-17T17:07:00Z" w:initials="WU">
    <w:p w14:paraId="2857C52D" w14:textId="0AD9801E" w:rsidR="00834D04" w:rsidRDefault="00834D04">
      <w:pPr>
        <w:pStyle w:val="a3"/>
      </w:pPr>
      <w:r>
        <w:rPr>
          <w:rStyle w:val="a4"/>
        </w:rPr>
        <w:annotationRef/>
      </w:r>
      <w:r>
        <w:t>食品安全要求</w:t>
      </w:r>
      <w:r>
        <w:rPr>
          <w:rFonts w:hint="eastAsia"/>
        </w:rPr>
        <w:t>，</w:t>
      </w:r>
      <w:r>
        <w:t>常温</w:t>
      </w:r>
      <w:proofErr w:type="gramStart"/>
      <w:r>
        <w:t>下食品</w:t>
      </w:r>
      <w:proofErr w:type="gramEnd"/>
      <w:r>
        <w:t>只可以保存</w:t>
      </w:r>
      <w:r>
        <w:rPr>
          <w:rFonts w:hint="eastAsia"/>
        </w:rPr>
        <w:t>2</w:t>
      </w:r>
      <w:r>
        <w:rPr>
          <w:rFonts w:hint="eastAsia"/>
        </w:rPr>
        <w:t>小时？</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91536" w14:textId="77777777" w:rsidR="00FE7BF7" w:rsidRDefault="00FE7BF7" w:rsidP="00F7322E">
      <w:r>
        <w:separator/>
      </w:r>
    </w:p>
  </w:endnote>
  <w:endnote w:type="continuationSeparator" w:id="0">
    <w:p w14:paraId="3DC2F743" w14:textId="77777777" w:rsidR="00FE7BF7" w:rsidRDefault="00FE7BF7" w:rsidP="00F7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E24D6" w14:textId="77777777" w:rsidR="00FE7BF7" w:rsidRDefault="00FE7BF7" w:rsidP="00F7322E">
      <w:r>
        <w:separator/>
      </w:r>
    </w:p>
  </w:footnote>
  <w:footnote w:type="continuationSeparator" w:id="0">
    <w:p w14:paraId="36FB19CD" w14:textId="77777777" w:rsidR="00FE7BF7" w:rsidRDefault="00FE7BF7" w:rsidP="00F73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14227"/>
    <w:multiLevelType w:val="singleLevel"/>
    <w:tmpl w:val="A4614227"/>
    <w:lvl w:ilvl="0">
      <w:start w:val="1"/>
      <w:numFmt w:val="decimal"/>
      <w:lvlText w:val="%1."/>
      <w:lvlJc w:val="left"/>
      <w:pPr>
        <w:ind w:left="425" w:hanging="425"/>
      </w:pPr>
      <w:rPr>
        <w:rFonts w:hint="default"/>
      </w:rPr>
    </w:lvl>
  </w:abstractNum>
  <w:abstractNum w:abstractNumId="1">
    <w:nsid w:val="0523341F"/>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14336E"/>
    <w:multiLevelType w:val="multilevel"/>
    <w:tmpl w:val="0F14336E"/>
    <w:lvl w:ilvl="0">
      <w:start w:val="1"/>
      <w:numFmt w:val="decimal"/>
      <w:lvlText w:val="%1."/>
      <w:lvlJc w:val="left"/>
      <w:pPr>
        <w:tabs>
          <w:tab w:val="num" w:pos="540"/>
        </w:tabs>
        <w:ind w:left="540" w:hanging="360"/>
      </w:pPr>
      <w:rPr>
        <w:rFonts w:hint="default"/>
        <w:b w:val="0"/>
      </w:rPr>
    </w:lvl>
    <w:lvl w:ilvl="1">
      <w:start w:val="7"/>
      <w:numFmt w:val="japaneseCounting"/>
      <w:lvlText w:val="第%2章"/>
      <w:lvlJc w:val="left"/>
      <w:pPr>
        <w:tabs>
          <w:tab w:val="num" w:pos="1545"/>
        </w:tabs>
        <w:ind w:left="1545" w:hanging="112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FA828F3"/>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724CF2"/>
    <w:multiLevelType w:val="multilevel"/>
    <w:tmpl w:val="25724C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5AC778E"/>
    <w:multiLevelType w:val="multilevel"/>
    <w:tmpl w:val="25AC778E"/>
    <w:lvl w:ilvl="0">
      <w:start w:val="1"/>
      <w:numFmt w:val="chineseCountingThousand"/>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6097001"/>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53637A"/>
    <w:multiLevelType w:val="singleLevel"/>
    <w:tmpl w:val="2F53637A"/>
    <w:lvl w:ilvl="0">
      <w:start w:val="1"/>
      <w:numFmt w:val="decimal"/>
      <w:lvlText w:val="%1."/>
      <w:lvlJc w:val="left"/>
      <w:pPr>
        <w:ind w:left="425" w:hanging="425"/>
      </w:pPr>
      <w:rPr>
        <w:rFonts w:hint="default"/>
      </w:rPr>
    </w:lvl>
  </w:abstractNum>
  <w:abstractNum w:abstractNumId="8">
    <w:nsid w:val="407B6AF9"/>
    <w:multiLevelType w:val="singleLevel"/>
    <w:tmpl w:val="A4614227"/>
    <w:lvl w:ilvl="0">
      <w:start w:val="1"/>
      <w:numFmt w:val="decimal"/>
      <w:lvlText w:val="%1."/>
      <w:lvlJc w:val="left"/>
      <w:pPr>
        <w:ind w:left="425" w:hanging="425"/>
      </w:pPr>
      <w:rPr>
        <w:rFonts w:hint="default"/>
      </w:rPr>
    </w:lvl>
  </w:abstractNum>
  <w:abstractNum w:abstractNumId="9">
    <w:nsid w:val="44547B04"/>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69A1A3"/>
    <w:multiLevelType w:val="singleLevel"/>
    <w:tmpl w:val="5869A1A3"/>
    <w:lvl w:ilvl="0">
      <w:start w:val="1"/>
      <w:numFmt w:val="decimal"/>
      <w:lvlText w:val="%1."/>
      <w:lvlJc w:val="left"/>
      <w:pPr>
        <w:ind w:left="425" w:hanging="425"/>
      </w:pPr>
      <w:rPr>
        <w:rFonts w:hint="default"/>
      </w:rPr>
    </w:lvl>
  </w:abstractNum>
  <w:abstractNum w:abstractNumId="11">
    <w:nsid w:val="64320EAE"/>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7124CB8"/>
    <w:multiLevelType w:val="hybridMultilevel"/>
    <w:tmpl w:val="6A5E1648"/>
    <w:lvl w:ilvl="0" w:tplc="745EC7C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85C3455"/>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BDE4D1A"/>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4"/>
  </w:num>
  <w:num w:numId="3">
    <w:abstractNumId w:val="3"/>
  </w:num>
  <w:num w:numId="4">
    <w:abstractNumId w:val="6"/>
  </w:num>
  <w:num w:numId="5">
    <w:abstractNumId w:val="1"/>
  </w:num>
  <w:num w:numId="6">
    <w:abstractNumId w:val="12"/>
  </w:num>
  <w:num w:numId="7">
    <w:abstractNumId w:val="13"/>
  </w:num>
  <w:num w:numId="8">
    <w:abstractNumId w:val="9"/>
  </w:num>
  <w:num w:numId="9">
    <w:abstractNumId w:val="5"/>
  </w:num>
  <w:num w:numId="10">
    <w:abstractNumId w:val="2"/>
  </w:num>
  <w:num w:numId="11">
    <w:abstractNumId w:val="4"/>
  </w:num>
  <w:num w:numId="12">
    <w:abstractNumId w:val="10"/>
  </w:num>
  <w:num w:numId="13">
    <w:abstractNumId w:val="7"/>
  </w:num>
  <w:num w:numId="14">
    <w:abstractNumId w:val="0"/>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1CC"/>
    <w:rsid w:val="0000076E"/>
    <w:rsid w:val="000015AD"/>
    <w:rsid w:val="000024AE"/>
    <w:rsid w:val="000024EB"/>
    <w:rsid w:val="0000455A"/>
    <w:rsid w:val="00004BCA"/>
    <w:rsid w:val="000078EB"/>
    <w:rsid w:val="00007CB0"/>
    <w:rsid w:val="0001116E"/>
    <w:rsid w:val="0001179C"/>
    <w:rsid w:val="000139F2"/>
    <w:rsid w:val="00013B59"/>
    <w:rsid w:val="00013D79"/>
    <w:rsid w:val="00015862"/>
    <w:rsid w:val="000171BA"/>
    <w:rsid w:val="00020E58"/>
    <w:rsid w:val="00021334"/>
    <w:rsid w:val="00022A57"/>
    <w:rsid w:val="00023410"/>
    <w:rsid w:val="00026BF1"/>
    <w:rsid w:val="00027266"/>
    <w:rsid w:val="0002781D"/>
    <w:rsid w:val="00030131"/>
    <w:rsid w:val="0003029A"/>
    <w:rsid w:val="0003052F"/>
    <w:rsid w:val="0003253D"/>
    <w:rsid w:val="00032C0D"/>
    <w:rsid w:val="00035A87"/>
    <w:rsid w:val="00040BC6"/>
    <w:rsid w:val="0004244F"/>
    <w:rsid w:val="0004273B"/>
    <w:rsid w:val="00042EB8"/>
    <w:rsid w:val="00042FA2"/>
    <w:rsid w:val="000432C5"/>
    <w:rsid w:val="00044112"/>
    <w:rsid w:val="000449D5"/>
    <w:rsid w:val="00044F6A"/>
    <w:rsid w:val="00045BC0"/>
    <w:rsid w:val="00045EB2"/>
    <w:rsid w:val="00046ADB"/>
    <w:rsid w:val="00046D10"/>
    <w:rsid w:val="00047468"/>
    <w:rsid w:val="00047932"/>
    <w:rsid w:val="00047F53"/>
    <w:rsid w:val="00050091"/>
    <w:rsid w:val="00050A35"/>
    <w:rsid w:val="00050F62"/>
    <w:rsid w:val="00050FF7"/>
    <w:rsid w:val="00051C92"/>
    <w:rsid w:val="00055427"/>
    <w:rsid w:val="00055B01"/>
    <w:rsid w:val="00055EA0"/>
    <w:rsid w:val="000568BA"/>
    <w:rsid w:val="00057F73"/>
    <w:rsid w:val="00060B28"/>
    <w:rsid w:val="00062039"/>
    <w:rsid w:val="0006356C"/>
    <w:rsid w:val="00063E14"/>
    <w:rsid w:val="0006650C"/>
    <w:rsid w:val="0006663B"/>
    <w:rsid w:val="00067F61"/>
    <w:rsid w:val="000706C7"/>
    <w:rsid w:val="000721C2"/>
    <w:rsid w:val="00072DD2"/>
    <w:rsid w:val="00072E31"/>
    <w:rsid w:val="000756C5"/>
    <w:rsid w:val="0007618B"/>
    <w:rsid w:val="000806F4"/>
    <w:rsid w:val="000811B7"/>
    <w:rsid w:val="000811DF"/>
    <w:rsid w:val="00081F81"/>
    <w:rsid w:val="0008210A"/>
    <w:rsid w:val="0008214E"/>
    <w:rsid w:val="000821E2"/>
    <w:rsid w:val="000832EF"/>
    <w:rsid w:val="00083C24"/>
    <w:rsid w:val="0008493C"/>
    <w:rsid w:val="00084992"/>
    <w:rsid w:val="00084A6A"/>
    <w:rsid w:val="00084F62"/>
    <w:rsid w:val="000854A1"/>
    <w:rsid w:val="000865C3"/>
    <w:rsid w:val="00086D2A"/>
    <w:rsid w:val="000879D5"/>
    <w:rsid w:val="00087B5C"/>
    <w:rsid w:val="00087B74"/>
    <w:rsid w:val="00091796"/>
    <w:rsid w:val="00091C73"/>
    <w:rsid w:val="000920F9"/>
    <w:rsid w:val="00092400"/>
    <w:rsid w:val="00094C15"/>
    <w:rsid w:val="000952B0"/>
    <w:rsid w:val="00095BE5"/>
    <w:rsid w:val="00095F29"/>
    <w:rsid w:val="000A5240"/>
    <w:rsid w:val="000A5EA9"/>
    <w:rsid w:val="000A744D"/>
    <w:rsid w:val="000B0DEA"/>
    <w:rsid w:val="000B10B8"/>
    <w:rsid w:val="000B1454"/>
    <w:rsid w:val="000B1F6F"/>
    <w:rsid w:val="000B32B0"/>
    <w:rsid w:val="000B425B"/>
    <w:rsid w:val="000B427A"/>
    <w:rsid w:val="000B5117"/>
    <w:rsid w:val="000B515D"/>
    <w:rsid w:val="000B5453"/>
    <w:rsid w:val="000B7ACC"/>
    <w:rsid w:val="000C024A"/>
    <w:rsid w:val="000C0D42"/>
    <w:rsid w:val="000C5163"/>
    <w:rsid w:val="000C5738"/>
    <w:rsid w:val="000C5F80"/>
    <w:rsid w:val="000C6793"/>
    <w:rsid w:val="000C6EBA"/>
    <w:rsid w:val="000C7A72"/>
    <w:rsid w:val="000D01E4"/>
    <w:rsid w:val="000D034A"/>
    <w:rsid w:val="000D0D30"/>
    <w:rsid w:val="000D14B5"/>
    <w:rsid w:val="000D2C16"/>
    <w:rsid w:val="000D354B"/>
    <w:rsid w:val="000D660E"/>
    <w:rsid w:val="000D6750"/>
    <w:rsid w:val="000E24B5"/>
    <w:rsid w:val="000E25BA"/>
    <w:rsid w:val="000E2DDD"/>
    <w:rsid w:val="000E538F"/>
    <w:rsid w:val="000E643D"/>
    <w:rsid w:val="000E69CF"/>
    <w:rsid w:val="000F1DAB"/>
    <w:rsid w:val="000F1F33"/>
    <w:rsid w:val="000F25B1"/>
    <w:rsid w:val="000F2E1C"/>
    <w:rsid w:val="000F35D1"/>
    <w:rsid w:val="000F4736"/>
    <w:rsid w:val="000F4EA3"/>
    <w:rsid w:val="000F4EAA"/>
    <w:rsid w:val="000F63E2"/>
    <w:rsid w:val="000F74E6"/>
    <w:rsid w:val="000F7AD4"/>
    <w:rsid w:val="00100137"/>
    <w:rsid w:val="001003D1"/>
    <w:rsid w:val="001018E0"/>
    <w:rsid w:val="00101953"/>
    <w:rsid w:val="00102042"/>
    <w:rsid w:val="001030FA"/>
    <w:rsid w:val="0010341D"/>
    <w:rsid w:val="001049BA"/>
    <w:rsid w:val="00104B1C"/>
    <w:rsid w:val="00110070"/>
    <w:rsid w:val="00110C09"/>
    <w:rsid w:val="00111F39"/>
    <w:rsid w:val="001125FA"/>
    <w:rsid w:val="00113BE8"/>
    <w:rsid w:val="00113CC3"/>
    <w:rsid w:val="0011520E"/>
    <w:rsid w:val="0011535B"/>
    <w:rsid w:val="001154D9"/>
    <w:rsid w:val="001164C4"/>
    <w:rsid w:val="00121019"/>
    <w:rsid w:val="00121250"/>
    <w:rsid w:val="00123ED1"/>
    <w:rsid w:val="001248BB"/>
    <w:rsid w:val="00125A31"/>
    <w:rsid w:val="0012759B"/>
    <w:rsid w:val="00127E57"/>
    <w:rsid w:val="001300BA"/>
    <w:rsid w:val="001303BC"/>
    <w:rsid w:val="00133127"/>
    <w:rsid w:val="001333F5"/>
    <w:rsid w:val="00134316"/>
    <w:rsid w:val="00134C01"/>
    <w:rsid w:val="00135278"/>
    <w:rsid w:val="001356BA"/>
    <w:rsid w:val="00135E2F"/>
    <w:rsid w:val="0013732F"/>
    <w:rsid w:val="00140F5C"/>
    <w:rsid w:val="0014177A"/>
    <w:rsid w:val="00141FC9"/>
    <w:rsid w:val="001422F9"/>
    <w:rsid w:val="00142EF0"/>
    <w:rsid w:val="001432A0"/>
    <w:rsid w:val="00151247"/>
    <w:rsid w:val="00153C13"/>
    <w:rsid w:val="00154D38"/>
    <w:rsid w:val="00154FDC"/>
    <w:rsid w:val="001563C5"/>
    <w:rsid w:val="001578AF"/>
    <w:rsid w:val="001606CE"/>
    <w:rsid w:val="00160AEC"/>
    <w:rsid w:val="00160BC7"/>
    <w:rsid w:val="001620D9"/>
    <w:rsid w:val="00164182"/>
    <w:rsid w:val="001655AE"/>
    <w:rsid w:val="00165F04"/>
    <w:rsid w:val="001675FE"/>
    <w:rsid w:val="00170455"/>
    <w:rsid w:val="001706A7"/>
    <w:rsid w:val="00171DD0"/>
    <w:rsid w:val="00172A62"/>
    <w:rsid w:val="0017389B"/>
    <w:rsid w:val="00174D88"/>
    <w:rsid w:val="00174F81"/>
    <w:rsid w:val="00176376"/>
    <w:rsid w:val="00177244"/>
    <w:rsid w:val="00180E22"/>
    <w:rsid w:val="00181346"/>
    <w:rsid w:val="001817A9"/>
    <w:rsid w:val="001829E9"/>
    <w:rsid w:val="00183231"/>
    <w:rsid w:val="00183914"/>
    <w:rsid w:val="001846AD"/>
    <w:rsid w:val="00184E60"/>
    <w:rsid w:val="001851D8"/>
    <w:rsid w:val="00185C53"/>
    <w:rsid w:val="00185F4B"/>
    <w:rsid w:val="0019040B"/>
    <w:rsid w:val="00193A77"/>
    <w:rsid w:val="00193DE3"/>
    <w:rsid w:val="00194753"/>
    <w:rsid w:val="0019506E"/>
    <w:rsid w:val="001951FA"/>
    <w:rsid w:val="0019771B"/>
    <w:rsid w:val="001A0F77"/>
    <w:rsid w:val="001A13B6"/>
    <w:rsid w:val="001A22C0"/>
    <w:rsid w:val="001A27ED"/>
    <w:rsid w:val="001A2A7B"/>
    <w:rsid w:val="001A3BA6"/>
    <w:rsid w:val="001A48DA"/>
    <w:rsid w:val="001A54B6"/>
    <w:rsid w:val="001A647B"/>
    <w:rsid w:val="001A6884"/>
    <w:rsid w:val="001A7EF9"/>
    <w:rsid w:val="001B05DC"/>
    <w:rsid w:val="001B0F9B"/>
    <w:rsid w:val="001B155F"/>
    <w:rsid w:val="001B1BF1"/>
    <w:rsid w:val="001B2590"/>
    <w:rsid w:val="001B2E97"/>
    <w:rsid w:val="001B565B"/>
    <w:rsid w:val="001B63E7"/>
    <w:rsid w:val="001B6D1B"/>
    <w:rsid w:val="001B7603"/>
    <w:rsid w:val="001C13BC"/>
    <w:rsid w:val="001C50E7"/>
    <w:rsid w:val="001C6965"/>
    <w:rsid w:val="001C697A"/>
    <w:rsid w:val="001C7273"/>
    <w:rsid w:val="001C7624"/>
    <w:rsid w:val="001D0D62"/>
    <w:rsid w:val="001D24BE"/>
    <w:rsid w:val="001D3267"/>
    <w:rsid w:val="001D5931"/>
    <w:rsid w:val="001D693B"/>
    <w:rsid w:val="001D6AEA"/>
    <w:rsid w:val="001E1359"/>
    <w:rsid w:val="001E2B34"/>
    <w:rsid w:val="001E3018"/>
    <w:rsid w:val="001E30B1"/>
    <w:rsid w:val="001E3821"/>
    <w:rsid w:val="001E3AF3"/>
    <w:rsid w:val="001E4021"/>
    <w:rsid w:val="001E492E"/>
    <w:rsid w:val="001E5861"/>
    <w:rsid w:val="001E5C3A"/>
    <w:rsid w:val="001E5ECF"/>
    <w:rsid w:val="001E7608"/>
    <w:rsid w:val="001E788D"/>
    <w:rsid w:val="001E7C9B"/>
    <w:rsid w:val="001F08C9"/>
    <w:rsid w:val="001F18E8"/>
    <w:rsid w:val="001F1961"/>
    <w:rsid w:val="001F2D79"/>
    <w:rsid w:val="001F3F22"/>
    <w:rsid w:val="00200309"/>
    <w:rsid w:val="002016BD"/>
    <w:rsid w:val="002026EA"/>
    <w:rsid w:val="00203303"/>
    <w:rsid w:val="002069FA"/>
    <w:rsid w:val="00206E06"/>
    <w:rsid w:val="002070B3"/>
    <w:rsid w:val="00207D27"/>
    <w:rsid w:val="00211227"/>
    <w:rsid w:val="00211946"/>
    <w:rsid w:val="00211ACC"/>
    <w:rsid w:val="00212052"/>
    <w:rsid w:val="002132C4"/>
    <w:rsid w:val="002152CA"/>
    <w:rsid w:val="00220D84"/>
    <w:rsid w:val="0022167B"/>
    <w:rsid w:val="002218EA"/>
    <w:rsid w:val="00222B52"/>
    <w:rsid w:val="002242F5"/>
    <w:rsid w:val="00224897"/>
    <w:rsid w:val="00226FBE"/>
    <w:rsid w:val="0022758D"/>
    <w:rsid w:val="002275F8"/>
    <w:rsid w:val="00230B25"/>
    <w:rsid w:val="002313DA"/>
    <w:rsid w:val="00232021"/>
    <w:rsid w:val="00233131"/>
    <w:rsid w:val="002341D3"/>
    <w:rsid w:val="00234B2B"/>
    <w:rsid w:val="00234E0B"/>
    <w:rsid w:val="00234FF0"/>
    <w:rsid w:val="0024025B"/>
    <w:rsid w:val="00241821"/>
    <w:rsid w:val="00242230"/>
    <w:rsid w:val="00242545"/>
    <w:rsid w:val="00242A74"/>
    <w:rsid w:val="00242FCB"/>
    <w:rsid w:val="00243450"/>
    <w:rsid w:val="00243C39"/>
    <w:rsid w:val="00244540"/>
    <w:rsid w:val="00244562"/>
    <w:rsid w:val="00246595"/>
    <w:rsid w:val="00246F9A"/>
    <w:rsid w:val="002506A4"/>
    <w:rsid w:val="00250763"/>
    <w:rsid w:val="00250FA4"/>
    <w:rsid w:val="00252000"/>
    <w:rsid w:val="002521A4"/>
    <w:rsid w:val="00252EBC"/>
    <w:rsid w:val="0025484A"/>
    <w:rsid w:val="00261BD8"/>
    <w:rsid w:val="00262D31"/>
    <w:rsid w:val="00262F00"/>
    <w:rsid w:val="00263E50"/>
    <w:rsid w:val="00264BF1"/>
    <w:rsid w:val="00266746"/>
    <w:rsid w:val="00267073"/>
    <w:rsid w:val="002675DA"/>
    <w:rsid w:val="00267F00"/>
    <w:rsid w:val="002705A6"/>
    <w:rsid w:val="00270BF6"/>
    <w:rsid w:val="00270D37"/>
    <w:rsid w:val="0027344F"/>
    <w:rsid w:val="00274CA8"/>
    <w:rsid w:val="002759B2"/>
    <w:rsid w:val="00275EE6"/>
    <w:rsid w:val="002764A0"/>
    <w:rsid w:val="00277324"/>
    <w:rsid w:val="00277B56"/>
    <w:rsid w:val="00280648"/>
    <w:rsid w:val="00280DCF"/>
    <w:rsid w:val="00280E93"/>
    <w:rsid w:val="00281195"/>
    <w:rsid w:val="00281526"/>
    <w:rsid w:val="00284A29"/>
    <w:rsid w:val="002930D2"/>
    <w:rsid w:val="002937B9"/>
    <w:rsid w:val="0029422A"/>
    <w:rsid w:val="002944DE"/>
    <w:rsid w:val="00294D69"/>
    <w:rsid w:val="002950B8"/>
    <w:rsid w:val="00295144"/>
    <w:rsid w:val="002965CD"/>
    <w:rsid w:val="002965F4"/>
    <w:rsid w:val="00296E6F"/>
    <w:rsid w:val="00297ED9"/>
    <w:rsid w:val="00297FE4"/>
    <w:rsid w:val="002A0151"/>
    <w:rsid w:val="002A052A"/>
    <w:rsid w:val="002A0DD0"/>
    <w:rsid w:val="002A0E0B"/>
    <w:rsid w:val="002A1920"/>
    <w:rsid w:val="002A67CA"/>
    <w:rsid w:val="002A6F1D"/>
    <w:rsid w:val="002A7EE0"/>
    <w:rsid w:val="002B0193"/>
    <w:rsid w:val="002B04FD"/>
    <w:rsid w:val="002B238C"/>
    <w:rsid w:val="002B2B52"/>
    <w:rsid w:val="002B3E3B"/>
    <w:rsid w:val="002B559B"/>
    <w:rsid w:val="002C0505"/>
    <w:rsid w:val="002C0E75"/>
    <w:rsid w:val="002C11A5"/>
    <w:rsid w:val="002C161B"/>
    <w:rsid w:val="002C1E79"/>
    <w:rsid w:val="002C26FF"/>
    <w:rsid w:val="002C2894"/>
    <w:rsid w:val="002C3F61"/>
    <w:rsid w:val="002C4369"/>
    <w:rsid w:val="002C48EB"/>
    <w:rsid w:val="002C4D3C"/>
    <w:rsid w:val="002C4D41"/>
    <w:rsid w:val="002C56F5"/>
    <w:rsid w:val="002C6A4E"/>
    <w:rsid w:val="002C7846"/>
    <w:rsid w:val="002C7F1B"/>
    <w:rsid w:val="002D0ECA"/>
    <w:rsid w:val="002D1463"/>
    <w:rsid w:val="002D14E8"/>
    <w:rsid w:val="002D16C7"/>
    <w:rsid w:val="002D4FE4"/>
    <w:rsid w:val="002D594A"/>
    <w:rsid w:val="002D73DF"/>
    <w:rsid w:val="002D7A50"/>
    <w:rsid w:val="002D7CE3"/>
    <w:rsid w:val="002D7D4D"/>
    <w:rsid w:val="002D7FC8"/>
    <w:rsid w:val="002D7FDB"/>
    <w:rsid w:val="002E0B46"/>
    <w:rsid w:val="002E191F"/>
    <w:rsid w:val="002E265E"/>
    <w:rsid w:val="002E2FE0"/>
    <w:rsid w:val="002E39F8"/>
    <w:rsid w:val="002F0D83"/>
    <w:rsid w:val="002F1B03"/>
    <w:rsid w:val="002F1FEB"/>
    <w:rsid w:val="002F4394"/>
    <w:rsid w:val="002F55B7"/>
    <w:rsid w:val="002F6884"/>
    <w:rsid w:val="002F7529"/>
    <w:rsid w:val="0030050B"/>
    <w:rsid w:val="00301820"/>
    <w:rsid w:val="0030186E"/>
    <w:rsid w:val="003019DF"/>
    <w:rsid w:val="00301EF4"/>
    <w:rsid w:val="0030306F"/>
    <w:rsid w:val="00304223"/>
    <w:rsid w:val="00305642"/>
    <w:rsid w:val="003065C1"/>
    <w:rsid w:val="00306BF8"/>
    <w:rsid w:val="00306EED"/>
    <w:rsid w:val="003124B0"/>
    <w:rsid w:val="00313533"/>
    <w:rsid w:val="00313656"/>
    <w:rsid w:val="0031392F"/>
    <w:rsid w:val="00314F6D"/>
    <w:rsid w:val="00315198"/>
    <w:rsid w:val="0031545F"/>
    <w:rsid w:val="003157FC"/>
    <w:rsid w:val="00316E5F"/>
    <w:rsid w:val="003176FA"/>
    <w:rsid w:val="00320899"/>
    <w:rsid w:val="0032285B"/>
    <w:rsid w:val="0032617E"/>
    <w:rsid w:val="003271E1"/>
    <w:rsid w:val="003276CE"/>
    <w:rsid w:val="00327E95"/>
    <w:rsid w:val="0033042A"/>
    <w:rsid w:val="003333D2"/>
    <w:rsid w:val="00333792"/>
    <w:rsid w:val="003338DB"/>
    <w:rsid w:val="00335FFA"/>
    <w:rsid w:val="00336520"/>
    <w:rsid w:val="00336AE4"/>
    <w:rsid w:val="0034223B"/>
    <w:rsid w:val="0034347D"/>
    <w:rsid w:val="00345DB2"/>
    <w:rsid w:val="00346D18"/>
    <w:rsid w:val="003476F5"/>
    <w:rsid w:val="0035260E"/>
    <w:rsid w:val="00354CF5"/>
    <w:rsid w:val="00354D19"/>
    <w:rsid w:val="00355981"/>
    <w:rsid w:val="00360B8B"/>
    <w:rsid w:val="003611B9"/>
    <w:rsid w:val="00362083"/>
    <w:rsid w:val="00362259"/>
    <w:rsid w:val="00362C17"/>
    <w:rsid w:val="00363D2A"/>
    <w:rsid w:val="00364C71"/>
    <w:rsid w:val="00364D36"/>
    <w:rsid w:val="00364D59"/>
    <w:rsid w:val="003651BE"/>
    <w:rsid w:val="00365BC1"/>
    <w:rsid w:val="00365E27"/>
    <w:rsid w:val="00366759"/>
    <w:rsid w:val="00367D2C"/>
    <w:rsid w:val="00371207"/>
    <w:rsid w:val="00372364"/>
    <w:rsid w:val="0037240E"/>
    <w:rsid w:val="0037279C"/>
    <w:rsid w:val="00372C68"/>
    <w:rsid w:val="00373B62"/>
    <w:rsid w:val="00373D7F"/>
    <w:rsid w:val="0037478F"/>
    <w:rsid w:val="00376569"/>
    <w:rsid w:val="00376D26"/>
    <w:rsid w:val="0037771D"/>
    <w:rsid w:val="00377CF9"/>
    <w:rsid w:val="0038079C"/>
    <w:rsid w:val="0038224E"/>
    <w:rsid w:val="00383226"/>
    <w:rsid w:val="00383BD2"/>
    <w:rsid w:val="00383D1A"/>
    <w:rsid w:val="0038467B"/>
    <w:rsid w:val="00385941"/>
    <w:rsid w:val="00385A82"/>
    <w:rsid w:val="00391356"/>
    <w:rsid w:val="00391E83"/>
    <w:rsid w:val="003924B8"/>
    <w:rsid w:val="003936E4"/>
    <w:rsid w:val="00394223"/>
    <w:rsid w:val="003942DA"/>
    <w:rsid w:val="00396BAD"/>
    <w:rsid w:val="003975C0"/>
    <w:rsid w:val="003A11CD"/>
    <w:rsid w:val="003A29B6"/>
    <w:rsid w:val="003A2F00"/>
    <w:rsid w:val="003A51CE"/>
    <w:rsid w:val="003A57FA"/>
    <w:rsid w:val="003A5CBB"/>
    <w:rsid w:val="003A790E"/>
    <w:rsid w:val="003B0ACA"/>
    <w:rsid w:val="003B2DDA"/>
    <w:rsid w:val="003B307D"/>
    <w:rsid w:val="003B318A"/>
    <w:rsid w:val="003B3AD0"/>
    <w:rsid w:val="003B54E2"/>
    <w:rsid w:val="003B69B0"/>
    <w:rsid w:val="003B7F6B"/>
    <w:rsid w:val="003C07B8"/>
    <w:rsid w:val="003C0E52"/>
    <w:rsid w:val="003C1148"/>
    <w:rsid w:val="003C17B0"/>
    <w:rsid w:val="003C197B"/>
    <w:rsid w:val="003C228B"/>
    <w:rsid w:val="003C3956"/>
    <w:rsid w:val="003C4D59"/>
    <w:rsid w:val="003C5F4D"/>
    <w:rsid w:val="003C6078"/>
    <w:rsid w:val="003C777A"/>
    <w:rsid w:val="003C7C1A"/>
    <w:rsid w:val="003C7CA9"/>
    <w:rsid w:val="003D122E"/>
    <w:rsid w:val="003D1A79"/>
    <w:rsid w:val="003D1FDB"/>
    <w:rsid w:val="003D2711"/>
    <w:rsid w:val="003D3849"/>
    <w:rsid w:val="003D429E"/>
    <w:rsid w:val="003D6427"/>
    <w:rsid w:val="003E05B0"/>
    <w:rsid w:val="003E2C69"/>
    <w:rsid w:val="003E40A5"/>
    <w:rsid w:val="003E43EE"/>
    <w:rsid w:val="003E6A91"/>
    <w:rsid w:val="003E6D20"/>
    <w:rsid w:val="003F0DE0"/>
    <w:rsid w:val="003F4E0B"/>
    <w:rsid w:val="003F5F51"/>
    <w:rsid w:val="003F5F7A"/>
    <w:rsid w:val="003F5F8B"/>
    <w:rsid w:val="003F6FE4"/>
    <w:rsid w:val="004005BA"/>
    <w:rsid w:val="00402349"/>
    <w:rsid w:val="00403018"/>
    <w:rsid w:val="004043DE"/>
    <w:rsid w:val="004059EC"/>
    <w:rsid w:val="00406F25"/>
    <w:rsid w:val="00407D67"/>
    <w:rsid w:val="0041087B"/>
    <w:rsid w:val="00411055"/>
    <w:rsid w:val="00411597"/>
    <w:rsid w:val="0041171F"/>
    <w:rsid w:val="0041480F"/>
    <w:rsid w:val="00414B98"/>
    <w:rsid w:val="00417EA6"/>
    <w:rsid w:val="00420AEA"/>
    <w:rsid w:val="00421186"/>
    <w:rsid w:val="004218CC"/>
    <w:rsid w:val="0042199A"/>
    <w:rsid w:val="00421B58"/>
    <w:rsid w:val="00421F46"/>
    <w:rsid w:val="004222D6"/>
    <w:rsid w:val="0042288C"/>
    <w:rsid w:val="004228C1"/>
    <w:rsid w:val="00423415"/>
    <w:rsid w:val="004239BC"/>
    <w:rsid w:val="004258A5"/>
    <w:rsid w:val="00427019"/>
    <w:rsid w:val="004304FD"/>
    <w:rsid w:val="0043237D"/>
    <w:rsid w:val="00432592"/>
    <w:rsid w:val="00433A15"/>
    <w:rsid w:val="0043559B"/>
    <w:rsid w:val="00435FC3"/>
    <w:rsid w:val="0043650A"/>
    <w:rsid w:val="00440710"/>
    <w:rsid w:val="00440CB8"/>
    <w:rsid w:val="00441482"/>
    <w:rsid w:val="00443AE0"/>
    <w:rsid w:val="00443D04"/>
    <w:rsid w:val="0044667E"/>
    <w:rsid w:val="004470CC"/>
    <w:rsid w:val="00450EEE"/>
    <w:rsid w:val="004521EB"/>
    <w:rsid w:val="00452D99"/>
    <w:rsid w:val="00453032"/>
    <w:rsid w:val="004534BF"/>
    <w:rsid w:val="004550E2"/>
    <w:rsid w:val="00455470"/>
    <w:rsid w:val="00456179"/>
    <w:rsid w:val="00456383"/>
    <w:rsid w:val="004600CB"/>
    <w:rsid w:val="00460776"/>
    <w:rsid w:val="0046131C"/>
    <w:rsid w:val="00462427"/>
    <w:rsid w:val="00463199"/>
    <w:rsid w:val="004631EA"/>
    <w:rsid w:val="00464A44"/>
    <w:rsid w:val="00465A74"/>
    <w:rsid w:val="0046782A"/>
    <w:rsid w:val="00470B15"/>
    <w:rsid w:val="00470E7E"/>
    <w:rsid w:val="0047260D"/>
    <w:rsid w:val="00472B75"/>
    <w:rsid w:val="00472C6B"/>
    <w:rsid w:val="00473F3D"/>
    <w:rsid w:val="004740E1"/>
    <w:rsid w:val="00475778"/>
    <w:rsid w:val="00475CAE"/>
    <w:rsid w:val="00476CF0"/>
    <w:rsid w:val="00480281"/>
    <w:rsid w:val="00481610"/>
    <w:rsid w:val="00481A55"/>
    <w:rsid w:val="0048396F"/>
    <w:rsid w:val="00485BDB"/>
    <w:rsid w:val="00485DBF"/>
    <w:rsid w:val="00485F17"/>
    <w:rsid w:val="0048628D"/>
    <w:rsid w:val="00487820"/>
    <w:rsid w:val="004901B1"/>
    <w:rsid w:val="00490C83"/>
    <w:rsid w:val="00490E5B"/>
    <w:rsid w:val="0049191F"/>
    <w:rsid w:val="00492623"/>
    <w:rsid w:val="00492F5B"/>
    <w:rsid w:val="004940F2"/>
    <w:rsid w:val="00494258"/>
    <w:rsid w:val="00494331"/>
    <w:rsid w:val="004A0F1D"/>
    <w:rsid w:val="004A1647"/>
    <w:rsid w:val="004A19C1"/>
    <w:rsid w:val="004A1D56"/>
    <w:rsid w:val="004A31C7"/>
    <w:rsid w:val="004A35A5"/>
    <w:rsid w:val="004A3721"/>
    <w:rsid w:val="004A4268"/>
    <w:rsid w:val="004A595D"/>
    <w:rsid w:val="004A6128"/>
    <w:rsid w:val="004A6655"/>
    <w:rsid w:val="004A679C"/>
    <w:rsid w:val="004B06A1"/>
    <w:rsid w:val="004B08E4"/>
    <w:rsid w:val="004B0E78"/>
    <w:rsid w:val="004B275E"/>
    <w:rsid w:val="004B36C8"/>
    <w:rsid w:val="004B3BB8"/>
    <w:rsid w:val="004B3C80"/>
    <w:rsid w:val="004B47CE"/>
    <w:rsid w:val="004B4C30"/>
    <w:rsid w:val="004B4EF9"/>
    <w:rsid w:val="004B51E3"/>
    <w:rsid w:val="004B52C5"/>
    <w:rsid w:val="004B55C4"/>
    <w:rsid w:val="004C14D9"/>
    <w:rsid w:val="004C21A4"/>
    <w:rsid w:val="004C27C1"/>
    <w:rsid w:val="004C39C4"/>
    <w:rsid w:val="004C3C97"/>
    <w:rsid w:val="004C50F7"/>
    <w:rsid w:val="004C5C63"/>
    <w:rsid w:val="004C6032"/>
    <w:rsid w:val="004C696C"/>
    <w:rsid w:val="004C7281"/>
    <w:rsid w:val="004C76E1"/>
    <w:rsid w:val="004D092E"/>
    <w:rsid w:val="004D360C"/>
    <w:rsid w:val="004D38F8"/>
    <w:rsid w:val="004D4B91"/>
    <w:rsid w:val="004D6440"/>
    <w:rsid w:val="004D6B6E"/>
    <w:rsid w:val="004D6BFF"/>
    <w:rsid w:val="004E1F04"/>
    <w:rsid w:val="004E3B04"/>
    <w:rsid w:val="004E3BCB"/>
    <w:rsid w:val="004E5593"/>
    <w:rsid w:val="004E7537"/>
    <w:rsid w:val="004F033E"/>
    <w:rsid w:val="004F19DD"/>
    <w:rsid w:val="004F2993"/>
    <w:rsid w:val="004F2B9A"/>
    <w:rsid w:val="004F2F3B"/>
    <w:rsid w:val="004F70B4"/>
    <w:rsid w:val="004F73EF"/>
    <w:rsid w:val="004F7718"/>
    <w:rsid w:val="005002DF"/>
    <w:rsid w:val="00501B2E"/>
    <w:rsid w:val="0050281B"/>
    <w:rsid w:val="005044A2"/>
    <w:rsid w:val="005051F1"/>
    <w:rsid w:val="00505924"/>
    <w:rsid w:val="00506107"/>
    <w:rsid w:val="00506AB2"/>
    <w:rsid w:val="00506F42"/>
    <w:rsid w:val="00507DC4"/>
    <w:rsid w:val="00507EEA"/>
    <w:rsid w:val="005103AD"/>
    <w:rsid w:val="005103BB"/>
    <w:rsid w:val="005109F1"/>
    <w:rsid w:val="005133AD"/>
    <w:rsid w:val="005154E9"/>
    <w:rsid w:val="0051669B"/>
    <w:rsid w:val="00516CB0"/>
    <w:rsid w:val="00517824"/>
    <w:rsid w:val="00520102"/>
    <w:rsid w:val="0052056A"/>
    <w:rsid w:val="00520623"/>
    <w:rsid w:val="00520F36"/>
    <w:rsid w:val="005234CA"/>
    <w:rsid w:val="00525E45"/>
    <w:rsid w:val="005262CB"/>
    <w:rsid w:val="005270D2"/>
    <w:rsid w:val="00530834"/>
    <w:rsid w:val="00530E8A"/>
    <w:rsid w:val="00531077"/>
    <w:rsid w:val="0053499C"/>
    <w:rsid w:val="00535989"/>
    <w:rsid w:val="00536FD5"/>
    <w:rsid w:val="005372EB"/>
    <w:rsid w:val="00540EFF"/>
    <w:rsid w:val="00541EB2"/>
    <w:rsid w:val="00544056"/>
    <w:rsid w:val="005440CC"/>
    <w:rsid w:val="00544A69"/>
    <w:rsid w:val="0054529A"/>
    <w:rsid w:val="00545809"/>
    <w:rsid w:val="005476E3"/>
    <w:rsid w:val="00547DA3"/>
    <w:rsid w:val="00547E94"/>
    <w:rsid w:val="00550251"/>
    <w:rsid w:val="0055124F"/>
    <w:rsid w:val="00553DD8"/>
    <w:rsid w:val="005543A2"/>
    <w:rsid w:val="0055691C"/>
    <w:rsid w:val="00556C39"/>
    <w:rsid w:val="00561057"/>
    <w:rsid w:val="005616E4"/>
    <w:rsid w:val="0056180E"/>
    <w:rsid w:val="00561974"/>
    <w:rsid w:val="005625A5"/>
    <w:rsid w:val="005636F4"/>
    <w:rsid w:val="00564F8D"/>
    <w:rsid w:val="00565B64"/>
    <w:rsid w:val="00567B94"/>
    <w:rsid w:val="00570423"/>
    <w:rsid w:val="00572523"/>
    <w:rsid w:val="00572DEB"/>
    <w:rsid w:val="0057591A"/>
    <w:rsid w:val="00577AB2"/>
    <w:rsid w:val="00580BC6"/>
    <w:rsid w:val="00581EB3"/>
    <w:rsid w:val="00582A60"/>
    <w:rsid w:val="0058308F"/>
    <w:rsid w:val="005841CC"/>
    <w:rsid w:val="00584290"/>
    <w:rsid w:val="00584A09"/>
    <w:rsid w:val="0058548B"/>
    <w:rsid w:val="00586294"/>
    <w:rsid w:val="00586531"/>
    <w:rsid w:val="00590749"/>
    <w:rsid w:val="00590996"/>
    <w:rsid w:val="00591610"/>
    <w:rsid w:val="00592471"/>
    <w:rsid w:val="0059484D"/>
    <w:rsid w:val="00595EC7"/>
    <w:rsid w:val="00595EF9"/>
    <w:rsid w:val="00597124"/>
    <w:rsid w:val="005A1667"/>
    <w:rsid w:val="005A26C4"/>
    <w:rsid w:val="005A3951"/>
    <w:rsid w:val="005A5509"/>
    <w:rsid w:val="005A656B"/>
    <w:rsid w:val="005A65F8"/>
    <w:rsid w:val="005A6EED"/>
    <w:rsid w:val="005A7078"/>
    <w:rsid w:val="005A75B1"/>
    <w:rsid w:val="005A7756"/>
    <w:rsid w:val="005A7761"/>
    <w:rsid w:val="005B1945"/>
    <w:rsid w:val="005B290C"/>
    <w:rsid w:val="005B2F6E"/>
    <w:rsid w:val="005B38C7"/>
    <w:rsid w:val="005B4CAC"/>
    <w:rsid w:val="005B7152"/>
    <w:rsid w:val="005B7BF9"/>
    <w:rsid w:val="005B7C16"/>
    <w:rsid w:val="005B7E43"/>
    <w:rsid w:val="005C08A1"/>
    <w:rsid w:val="005C2D9C"/>
    <w:rsid w:val="005C31C2"/>
    <w:rsid w:val="005C3222"/>
    <w:rsid w:val="005C508F"/>
    <w:rsid w:val="005C614D"/>
    <w:rsid w:val="005C72F0"/>
    <w:rsid w:val="005D1712"/>
    <w:rsid w:val="005D1AAF"/>
    <w:rsid w:val="005D1BB2"/>
    <w:rsid w:val="005D2132"/>
    <w:rsid w:val="005D317C"/>
    <w:rsid w:val="005D438F"/>
    <w:rsid w:val="005D44FF"/>
    <w:rsid w:val="005D4615"/>
    <w:rsid w:val="005D49DA"/>
    <w:rsid w:val="005D5078"/>
    <w:rsid w:val="005D51E9"/>
    <w:rsid w:val="005D5645"/>
    <w:rsid w:val="005D5F2D"/>
    <w:rsid w:val="005D66B5"/>
    <w:rsid w:val="005D6D2C"/>
    <w:rsid w:val="005D77C6"/>
    <w:rsid w:val="005D7BE4"/>
    <w:rsid w:val="005E0A1A"/>
    <w:rsid w:val="005E0DF6"/>
    <w:rsid w:val="005E20FB"/>
    <w:rsid w:val="005E2224"/>
    <w:rsid w:val="005E22A2"/>
    <w:rsid w:val="005E2539"/>
    <w:rsid w:val="005E2745"/>
    <w:rsid w:val="005E4149"/>
    <w:rsid w:val="005E5E7E"/>
    <w:rsid w:val="005F0F38"/>
    <w:rsid w:val="005F130A"/>
    <w:rsid w:val="005F139B"/>
    <w:rsid w:val="005F1605"/>
    <w:rsid w:val="005F1773"/>
    <w:rsid w:val="005F2F5A"/>
    <w:rsid w:val="005F31F4"/>
    <w:rsid w:val="005F3A6E"/>
    <w:rsid w:val="005F41CC"/>
    <w:rsid w:val="00601B56"/>
    <w:rsid w:val="00601CF6"/>
    <w:rsid w:val="00601F74"/>
    <w:rsid w:val="006031FE"/>
    <w:rsid w:val="006048B9"/>
    <w:rsid w:val="0060599B"/>
    <w:rsid w:val="00607A40"/>
    <w:rsid w:val="00607C86"/>
    <w:rsid w:val="0061062A"/>
    <w:rsid w:val="006121B2"/>
    <w:rsid w:val="00612C08"/>
    <w:rsid w:val="00613589"/>
    <w:rsid w:val="006148D7"/>
    <w:rsid w:val="00616D33"/>
    <w:rsid w:val="006215A4"/>
    <w:rsid w:val="00622D7D"/>
    <w:rsid w:val="006232CB"/>
    <w:rsid w:val="00623984"/>
    <w:rsid w:val="00623CFC"/>
    <w:rsid w:val="00624BC7"/>
    <w:rsid w:val="00624F36"/>
    <w:rsid w:val="0062525F"/>
    <w:rsid w:val="00625E4A"/>
    <w:rsid w:val="00630841"/>
    <w:rsid w:val="00631983"/>
    <w:rsid w:val="00631E27"/>
    <w:rsid w:val="00632986"/>
    <w:rsid w:val="00632FAF"/>
    <w:rsid w:val="00634958"/>
    <w:rsid w:val="0063557D"/>
    <w:rsid w:val="00635CEE"/>
    <w:rsid w:val="006361AC"/>
    <w:rsid w:val="006377CF"/>
    <w:rsid w:val="00637C67"/>
    <w:rsid w:val="00637EEE"/>
    <w:rsid w:val="00643206"/>
    <w:rsid w:val="00643BFB"/>
    <w:rsid w:val="00644AE1"/>
    <w:rsid w:val="00644B05"/>
    <w:rsid w:val="00645063"/>
    <w:rsid w:val="0064541F"/>
    <w:rsid w:val="0064635A"/>
    <w:rsid w:val="00647271"/>
    <w:rsid w:val="00651A50"/>
    <w:rsid w:val="00651C13"/>
    <w:rsid w:val="00653242"/>
    <w:rsid w:val="00654999"/>
    <w:rsid w:val="00655355"/>
    <w:rsid w:val="00655CDE"/>
    <w:rsid w:val="006578D0"/>
    <w:rsid w:val="00661811"/>
    <w:rsid w:val="00662F60"/>
    <w:rsid w:val="006643DC"/>
    <w:rsid w:val="00664893"/>
    <w:rsid w:val="00664F14"/>
    <w:rsid w:val="006678F1"/>
    <w:rsid w:val="00667D66"/>
    <w:rsid w:val="00671CD5"/>
    <w:rsid w:val="0067242E"/>
    <w:rsid w:val="006728DC"/>
    <w:rsid w:val="00675B50"/>
    <w:rsid w:val="00676158"/>
    <w:rsid w:val="00676FDE"/>
    <w:rsid w:val="00677775"/>
    <w:rsid w:val="00677C98"/>
    <w:rsid w:val="006802FE"/>
    <w:rsid w:val="006808B5"/>
    <w:rsid w:val="006820ED"/>
    <w:rsid w:val="0068217C"/>
    <w:rsid w:val="0068253C"/>
    <w:rsid w:val="006825C9"/>
    <w:rsid w:val="00683AEF"/>
    <w:rsid w:val="006843DB"/>
    <w:rsid w:val="00685499"/>
    <w:rsid w:val="006862B3"/>
    <w:rsid w:val="00690A43"/>
    <w:rsid w:val="00690AB6"/>
    <w:rsid w:val="00691F2A"/>
    <w:rsid w:val="00692506"/>
    <w:rsid w:val="006926B7"/>
    <w:rsid w:val="00692A1B"/>
    <w:rsid w:val="006930F7"/>
    <w:rsid w:val="00693832"/>
    <w:rsid w:val="00694829"/>
    <w:rsid w:val="00695076"/>
    <w:rsid w:val="00695EA7"/>
    <w:rsid w:val="00696523"/>
    <w:rsid w:val="00697700"/>
    <w:rsid w:val="006A0676"/>
    <w:rsid w:val="006A15C2"/>
    <w:rsid w:val="006A1740"/>
    <w:rsid w:val="006A1F59"/>
    <w:rsid w:val="006A338F"/>
    <w:rsid w:val="006A47C0"/>
    <w:rsid w:val="006A52A4"/>
    <w:rsid w:val="006A6340"/>
    <w:rsid w:val="006A6B7A"/>
    <w:rsid w:val="006A7572"/>
    <w:rsid w:val="006A7765"/>
    <w:rsid w:val="006A7FF8"/>
    <w:rsid w:val="006B0B08"/>
    <w:rsid w:val="006B120E"/>
    <w:rsid w:val="006B1E2D"/>
    <w:rsid w:val="006B2039"/>
    <w:rsid w:val="006B3217"/>
    <w:rsid w:val="006B3744"/>
    <w:rsid w:val="006B388D"/>
    <w:rsid w:val="006B4917"/>
    <w:rsid w:val="006B5877"/>
    <w:rsid w:val="006B5FD7"/>
    <w:rsid w:val="006B6A77"/>
    <w:rsid w:val="006C0EE2"/>
    <w:rsid w:val="006C1E71"/>
    <w:rsid w:val="006C2C6A"/>
    <w:rsid w:val="006C3607"/>
    <w:rsid w:val="006C3D4F"/>
    <w:rsid w:val="006C461E"/>
    <w:rsid w:val="006C5E59"/>
    <w:rsid w:val="006C61E0"/>
    <w:rsid w:val="006C6740"/>
    <w:rsid w:val="006C727B"/>
    <w:rsid w:val="006C7DE9"/>
    <w:rsid w:val="006D0D10"/>
    <w:rsid w:val="006D23CB"/>
    <w:rsid w:val="006D2916"/>
    <w:rsid w:val="006D3244"/>
    <w:rsid w:val="006D3360"/>
    <w:rsid w:val="006D3E8B"/>
    <w:rsid w:val="006D59FB"/>
    <w:rsid w:val="006E055D"/>
    <w:rsid w:val="006E0C2D"/>
    <w:rsid w:val="006E10F4"/>
    <w:rsid w:val="006E19AA"/>
    <w:rsid w:val="006E1AAA"/>
    <w:rsid w:val="006E2B6C"/>
    <w:rsid w:val="006E5570"/>
    <w:rsid w:val="006E5BFA"/>
    <w:rsid w:val="006E5D84"/>
    <w:rsid w:val="006E5E21"/>
    <w:rsid w:val="006E603E"/>
    <w:rsid w:val="006E63E5"/>
    <w:rsid w:val="006E6614"/>
    <w:rsid w:val="006E70D0"/>
    <w:rsid w:val="006E7CAF"/>
    <w:rsid w:val="006E7FCE"/>
    <w:rsid w:val="006F0681"/>
    <w:rsid w:val="006F1335"/>
    <w:rsid w:val="006F1EB0"/>
    <w:rsid w:val="006F26F1"/>
    <w:rsid w:val="006F3B6C"/>
    <w:rsid w:val="006F4231"/>
    <w:rsid w:val="006F5552"/>
    <w:rsid w:val="006F55B5"/>
    <w:rsid w:val="007000F7"/>
    <w:rsid w:val="00700A6E"/>
    <w:rsid w:val="00700C17"/>
    <w:rsid w:val="00700FB0"/>
    <w:rsid w:val="00702022"/>
    <w:rsid w:val="0070241E"/>
    <w:rsid w:val="00702C2F"/>
    <w:rsid w:val="00703B99"/>
    <w:rsid w:val="00707894"/>
    <w:rsid w:val="00707DCC"/>
    <w:rsid w:val="00710A6F"/>
    <w:rsid w:val="0071157E"/>
    <w:rsid w:val="00713B50"/>
    <w:rsid w:val="007149DC"/>
    <w:rsid w:val="00717E19"/>
    <w:rsid w:val="00720244"/>
    <w:rsid w:val="00721C89"/>
    <w:rsid w:val="007228A0"/>
    <w:rsid w:val="00726917"/>
    <w:rsid w:val="007279AA"/>
    <w:rsid w:val="00727A1D"/>
    <w:rsid w:val="00727C80"/>
    <w:rsid w:val="00727DC1"/>
    <w:rsid w:val="00731618"/>
    <w:rsid w:val="00731CA3"/>
    <w:rsid w:val="00731E87"/>
    <w:rsid w:val="0073240C"/>
    <w:rsid w:val="0073277F"/>
    <w:rsid w:val="00733CBA"/>
    <w:rsid w:val="00734AA6"/>
    <w:rsid w:val="00737233"/>
    <w:rsid w:val="00742EEA"/>
    <w:rsid w:val="0074301F"/>
    <w:rsid w:val="00743B79"/>
    <w:rsid w:val="00744EC3"/>
    <w:rsid w:val="00745AA5"/>
    <w:rsid w:val="0074757F"/>
    <w:rsid w:val="00752CC9"/>
    <w:rsid w:val="0075366D"/>
    <w:rsid w:val="007546B9"/>
    <w:rsid w:val="00755E29"/>
    <w:rsid w:val="007563C4"/>
    <w:rsid w:val="0076072B"/>
    <w:rsid w:val="007607FF"/>
    <w:rsid w:val="0076296F"/>
    <w:rsid w:val="00763C80"/>
    <w:rsid w:val="007646B9"/>
    <w:rsid w:val="00764D20"/>
    <w:rsid w:val="007659F3"/>
    <w:rsid w:val="00765FDD"/>
    <w:rsid w:val="0076735E"/>
    <w:rsid w:val="0077071D"/>
    <w:rsid w:val="00770A88"/>
    <w:rsid w:val="00772F5A"/>
    <w:rsid w:val="007733AC"/>
    <w:rsid w:val="00774566"/>
    <w:rsid w:val="00775EA0"/>
    <w:rsid w:val="00776BBC"/>
    <w:rsid w:val="00777286"/>
    <w:rsid w:val="00777729"/>
    <w:rsid w:val="007801D5"/>
    <w:rsid w:val="00782937"/>
    <w:rsid w:val="00783AD3"/>
    <w:rsid w:val="00784E2C"/>
    <w:rsid w:val="00786C8F"/>
    <w:rsid w:val="00786CB1"/>
    <w:rsid w:val="00787A2F"/>
    <w:rsid w:val="0079028F"/>
    <w:rsid w:val="00791B58"/>
    <w:rsid w:val="00791EF8"/>
    <w:rsid w:val="00791F48"/>
    <w:rsid w:val="00792FF8"/>
    <w:rsid w:val="00795C4C"/>
    <w:rsid w:val="00796862"/>
    <w:rsid w:val="007A0638"/>
    <w:rsid w:val="007A0BEE"/>
    <w:rsid w:val="007A3FAE"/>
    <w:rsid w:val="007A44E4"/>
    <w:rsid w:val="007A582B"/>
    <w:rsid w:val="007A5B45"/>
    <w:rsid w:val="007A6F11"/>
    <w:rsid w:val="007B064E"/>
    <w:rsid w:val="007B0687"/>
    <w:rsid w:val="007B1233"/>
    <w:rsid w:val="007C0C18"/>
    <w:rsid w:val="007C1C03"/>
    <w:rsid w:val="007C2369"/>
    <w:rsid w:val="007C30FB"/>
    <w:rsid w:val="007C32B0"/>
    <w:rsid w:val="007C33AC"/>
    <w:rsid w:val="007C5150"/>
    <w:rsid w:val="007C5D74"/>
    <w:rsid w:val="007C67E5"/>
    <w:rsid w:val="007D0A61"/>
    <w:rsid w:val="007D2223"/>
    <w:rsid w:val="007D306E"/>
    <w:rsid w:val="007D30F6"/>
    <w:rsid w:val="007D34F9"/>
    <w:rsid w:val="007E0365"/>
    <w:rsid w:val="007E067A"/>
    <w:rsid w:val="007E122B"/>
    <w:rsid w:val="007E3BE3"/>
    <w:rsid w:val="007E3C49"/>
    <w:rsid w:val="007E3CA8"/>
    <w:rsid w:val="007E473B"/>
    <w:rsid w:val="007E4AC9"/>
    <w:rsid w:val="007E55D7"/>
    <w:rsid w:val="007E57AC"/>
    <w:rsid w:val="007E6776"/>
    <w:rsid w:val="007E79E9"/>
    <w:rsid w:val="007F0457"/>
    <w:rsid w:val="007F2D0B"/>
    <w:rsid w:val="007F383B"/>
    <w:rsid w:val="007F4D0C"/>
    <w:rsid w:val="007F5F34"/>
    <w:rsid w:val="007F63F3"/>
    <w:rsid w:val="00800108"/>
    <w:rsid w:val="00801E26"/>
    <w:rsid w:val="008034FF"/>
    <w:rsid w:val="00804645"/>
    <w:rsid w:val="008061E8"/>
    <w:rsid w:val="008068DE"/>
    <w:rsid w:val="0081117F"/>
    <w:rsid w:val="00811886"/>
    <w:rsid w:val="00812649"/>
    <w:rsid w:val="00812E70"/>
    <w:rsid w:val="00814762"/>
    <w:rsid w:val="00817C46"/>
    <w:rsid w:val="00821FF0"/>
    <w:rsid w:val="00823458"/>
    <w:rsid w:val="00823BE8"/>
    <w:rsid w:val="00823FBB"/>
    <w:rsid w:val="008243C4"/>
    <w:rsid w:val="0082646D"/>
    <w:rsid w:val="00826CD0"/>
    <w:rsid w:val="008278FA"/>
    <w:rsid w:val="00830CEA"/>
    <w:rsid w:val="0083382A"/>
    <w:rsid w:val="00834004"/>
    <w:rsid w:val="00834D04"/>
    <w:rsid w:val="008351DE"/>
    <w:rsid w:val="008351EC"/>
    <w:rsid w:val="0083542D"/>
    <w:rsid w:val="00835495"/>
    <w:rsid w:val="00836D24"/>
    <w:rsid w:val="00841AA9"/>
    <w:rsid w:val="00842179"/>
    <w:rsid w:val="00844CA7"/>
    <w:rsid w:val="0084730F"/>
    <w:rsid w:val="008475C0"/>
    <w:rsid w:val="008501E3"/>
    <w:rsid w:val="0085314E"/>
    <w:rsid w:val="008535FA"/>
    <w:rsid w:val="008545DA"/>
    <w:rsid w:val="0085575C"/>
    <w:rsid w:val="00856F3C"/>
    <w:rsid w:val="00856F51"/>
    <w:rsid w:val="008614D6"/>
    <w:rsid w:val="00861F56"/>
    <w:rsid w:val="0086307E"/>
    <w:rsid w:val="0086323D"/>
    <w:rsid w:val="00863D4C"/>
    <w:rsid w:val="00867BEA"/>
    <w:rsid w:val="00870104"/>
    <w:rsid w:val="008709B3"/>
    <w:rsid w:val="00872756"/>
    <w:rsid w:val="00872CF0"/>
    <w:rsid w:val="00875379"/>
    <w:rsid w:val="00875C5C"/>
    <w:rsid w:val="0087620B"/>
    <w:rsid w:val="008762B3"/>
    <w:rsid w:val="008802F4"/>
    <w:rsid w:val="00880CC3"/>
    <w:rsid w:val="00880E36"/>
    <w:rsid w:val="008827C6"/>
    <w:rsid w:val="008833AE"/>
    <w:rsid w:val="008843EF"/>
    <w:rsid w:val="00884951"/>
    <w:rsid w:val="008849D5"/>
    <w:rsid w:val="00884A85"/>
    <w:rsid w:val="00885B02"/>
    <w:rsid w:val="008861C6"/>
    <w:rsid w:val="00890A41"/>
    <w:rsid w:val="00890F54"/>
    <w:rsid w:val="008935A9"/>
    <w:rsid w:val="00894376"/>
    <w:rsid w:val="0089646D"/>
    <w:rsid w:val="00896A28"/>
    <w:rsid w:val="008976F4"/>
    <w:rsid w:val="008977A0"/>
    <w:rsid w:val="00897CC7"/>
    <w:rsid w:val="008A00E7"/>
    <w:rsid w:val="008A01D9"/>
    <w:rsid w:val="008A1BF6"/>
    <w:rsid w:val="008A22AD"/>
    <w:rsid w:val="008A315C"/>
    <w:rsid w:val="008A3E53"/>
    <w:rsid w:val="008A43DF"/>
    <w:rsid w:val="008A4DFA"/>
    <w:rsid w:val="008A6F55"/>
    <w:rsid w:val="008A6F93"/>
    <w:rsid w:val="008A756A"/>
    <w:rsid w:val="008A78B5"/>
    <w:rsid w:val="008A7ACF"/>
    <w:rsid w:val="008A7C9E"/>
    <w:rsid w:val="008B0A2E"/>
    <w:rsid w:val="008B0AA4"/>
    <w:rsid w:val="008B2CBE"/>
    <w:rsid w:val="008B485E"/>
    <w:rsid w:val="008B4C3A"/>
    <w:rsid w:val="008B5241"/>
    <w:rsid w:val="008B61CF"/>
    <w:rsid w:val="008B6288"/>
    <w:rsid w:val="008B7213"/>
    <w:rsid w:val="008B745A"/>
    <w:rsid w:val="008C1477"/>
    <w:rsid w:val="008C2577"/>
    <w:rsid w:val="008C2B07"/>
    <w:rsid w:val="008C4806"/>
    <w:rsid w:val="008C53D0"/>
    <w:rsid w:val="008C5501"/>
    <w:rsid w:val="008C6233"/>
    <w:rsid w:val="008C7526"/>
    <w:rsid w:val="008C7EE0"/>
    <w:rsid w:val="008D4200"/>
    <w:rsid w:val="008D4E25"/>
    <w:rsid w:val="008D58FE"/>
    <w:rsid w:val="008D5D54"/>
    <w:rsid w:val="008D63A7"/>
    <w:rsid w:val="008D6B20"/>
    <w:rsid w:val="008D7523"/>
    <w:rsid w:val="008D7F7C"/>
    <w:rsid w:val="008E02AB"/>
    <w:rsid w:val="008E15CE"/>
    <w:rsid w:val="008E2254"/>
    <w:rsid w:val="008E2C7D"/>
    <w:rsid w:val="008E31F4"/>
    <w:rsid w:val="008E4634"/>
    <w:rsid w:val="008E600E"/>
    <w:rsid w:val="008E6525"/>
    <w:rsid w:val="008F24EF"/>
    <w:rsid w:val="008F2767"/>
    <w:rsid w:val="008F3A49"/>
    <w:rsid w:val="008F3C55"/>
    <w:rsid w:val="008F434A"/>
    <w:rsid w:val="008F58D9"/>
    <w:rsid w:val="008F6523"/>
    <w:rsid w:val="008F6B03"/>
    <w:rsid w:val="008F70B5"/>
    <w:rsid w:val="008F70C8"/>
    <w:rsid w:val="008F755D"/>
    <w:rsid w:val="008F75E9"/>
    <w:rsid w:val="00900772"/>
    <w:rsid w:val="0090147D"/>
    <w:rsid w:val="00901C4C"/>
    <w:rsid w:val="00902252"/>
    <w:rsid w:val="009036DA"/>
    <w:rsid w:val="00904EE4"/>
    <w:rsid w:val="00905E3E"/>
    <w:rsid w:val="00906010"/>
    <w:rsid w:val="009063FA"/>
    <w:rsid w:val="0091013B"/>
    <w:rsid w:val="00910343"/>
    <w:rsid w:val="00910F0C"/>
    <w:rsid w:val="009126D6"/>
    <w:rsid w:val="00913E7B"/>
    <w:rsid w:val="009158F2"/>
    <w:rsid w:val="0092067D"/>
    <w:rsid w:val="00921501"/>
    <w:rsid w:val="00921A95"/>
    <w:rsid w:val="00922DB7"/>
    <w:rsid w:val="00924849"/>
    <w:rsid w:val="00924DCD"/>
    <w:rsid w:val="00925D86"/>
    <w:rsid w:val="0092646B"/>
    <w:rsid w:val="009269B9"/>
    <w:rsid w:val="0092773B"/>
    <w:rsid w:val="00927D1B"/>
    <w:rsid w:val="00930F34"/>
    <w:rsid w:val="009316E3"/>
    <w:rsid w:val="00932052"/>
    <w:rsid w:val="00932275"/>
    <w:rsid w:val="00934A84"/>
    <w:rsid w:val="00935D9A"/>
    <w:rsid w:val="009360A7"/>
    <w:rsid w:val="00936735"/>
    <w:rsid w:val="0093777B"/>
    <w:rsid w:val="00940086"/>
    <w:rsid w:val="00940411"/>
    <w:rsid w:val="00943CD1"/>
    <w:rsid w:val="00943E45"/>
    <w:rsid w:val="00944684"/>
    <w:rsid w:val="00944E6E"/>
    <w:rsid w:val="0094551B"/>
    <w:rsid w:val="0094747C"/>
    <w:rsid w:val="0094768F"/>
    <w:rsid w:val="00947926"/>
    <w:rsid w:val="00947A54"/>
    <w:rsid w:val="00947CEB"/>
    <w:rsid w:val="00950DE6"/>
    <w:rsid w:val="00950FE9"/>
    <w:rsid w:val="009513C7"/>
    <w:rsid w:val="00951783"/>
    <w:rsid w:val="0095215A"/>
    <w:rsid w:val="00952689"/>
    <w:rsid w:val="00952C44"/>
    <w:rsid w:val="00953BFC"/>
    <w:rsid w:val="0095451D"/>
    <w:rsid w:val="00954D43"/>
    <w:rsid w:val="00955C51"/>
    <w:rsid w:val="009561F2"/>
    <w:rsid w:val="00956386"/>
    <w:rsid w:val="00957652"/>
    <w:rsid w:val="0096072E"/>
    <w:rsid w:val="00961194"/>
    <w:rsid w:val="009620AA"/>
    <w:rsid w:val="009636B1"/>
    <w:rsid w:val="009637D4"/>
    <w:rsid w:val="009643A5"/>
    <w:rsid w:val="00964D9E"/>
    <w:rsid w:val="009656B8"/>
    <w:rsid w:val="009704CC"/>
    <w:rsid w:val="00972E24"/>
    <w:rsid w:val="009737F4"/>
    <w:rsid w:val="009746D6"/>
    <w:rsid w:val="00974C2D"/>
    <w:rsid w:val="00974D03"/>
    <w:rsid w:val="00975948"/>
    <w:rsid w:val="00975CB9"/>
    <w:rsid w:val="00976452"/>
    <w:rsid w:val="009775A5"/>
    <w:rsid w:val="00977BAA"/>
    <w:rsid w:val="00980225"/>
    <w:rsid w:val="00985D79"/>
    <w:rsid w:val="009872FC"/>
    <w:rsid w:val="009878D3"/>
    <w:rsid w:val="00990E52"/>
    <w:rsid w:val="00991308"/>
    <w:rsid w:val="00991B94"/>
    <w:rsid w:val="00992CA9"/>
    <w:rsid w:val="00992E4C"/>
    <w:rsid w:val="00996CAD"/>
    <w:rsid w:val="009A05BA"/>
    <w:rsid w:val="009A12B7"/>
    <w:rsid w:val="009A2DC7"/>
    <w:rsid w:val="009A3878"/>
    <w:rsid w:val="009A3FE5"/>
    <w:rsid w:val="009A5007"/>
    <w:rsid w:val="009A5354"/>
    <w:rsid w:val="009A68C0"/>
    <w:rsid w:val="009A6BC5"/>
    <w:rsid w:val="009A7033"/>
    <w:rsid w:val="009B1041"/>
    <w:rsid w:val="009B2245"/>
    <w:rsid w:val="009B2248"/>
    <w:rsid w:val="009B2D64"/>
    <w:rsid w:val="009B3273"/>
    <w:rsid w:val="009B353E"/>
    <w:rsid w:val="009B36D3"/>
    <w:rsid w:val="009B48BE"/>
    <w:rsid w:val="009B4A7A"/>
    <w:rsid w:val="009B4B17"/>
    <w:rsid w:val="009B594D"/>
    <w:rsid w:val="009B745C"/>
    <w:rsid w:val="009C04BE"/>
    <w:rsid w:val="009C0815"/>
    <w:rsid w:val="009C12FE"/>
    <w:rsid w:val="009C1F52"/>
    <w:rsid w:val="009C1F71"/>
    <w:rsid w:val="009C2E90"/>
    <w:rsid w:val="009C4D86"/>
    <w:rsid w:val="009C6218"/>
    <w:rsid w:val="009C6713"/>
    <w:rsid w:val="009C7831"/>
    <w:rsid w:val="009C7946"/>
    <w:rsid w:val="009D08D3"/>
    <w:rsid w:val="009D0A74"/>
    <w:rsid w:val="009D1DDE"/>
    <w:rsid w:val="009D21FC"/>
    <w:rsid w:val="009D24C8"/>
    <w:rsid w:val="009D2697"/>
    <w:rsid w:val="009D3908"/>
    <w:rsid w:val="009D4363"/>
    <w:rsid w:val="009D4407"/>
    <w:rsid w:val="009D46CF"/>
    <w:rsid w:val="009D544B"/>
    <w:rsid w:val="009D5EBF"/>
    <w:rsid w:val="009D7AA2"/>
    <w:rsid w:val="009E4CFB"/>
    <w:rsid w:val="009E51B7"/>
    <w:rsid w:val="009E531A"/>
    <w:rsid w:val="009E5B59"/>
    <w:rsid w:val="009F0E4E"/>
    <w:rsid w:val="009F0F93"/>
    <w:rsid w:val="009F1A13"/>
    <w:rsid w:val="009F22FB"/>
    <w:rsid w:val="009F3FC0"/>
    <w:rsid w:val="009F4AEA"/>
    <w:rsid w:val="009F5949"/>
    <w:rsid w:val="009F6B63"/>
    <w:rsid w:val="009F6C79"/>
    <w:rsid w:val="009F7818"/>
    <w:rsid w:val="009F78D0"/>
    <w:rsid w:val="00A01E44"/>
    <w:rsid w:val="00A02F9B"/>
    <w:rsid w:val="00A03F81"/>
    <w:rsid w:val="00A0415C"/>
    <w:rsid w:val="00A0447A"/>
    <w:rsid w:val="00A04E69"/>
    <w:rsid w:val="00A05D3B"/>
    <w:rsid w:val="00A06ADC"/>
    <w:rsid w:val="00A07389"/>
    <w:rsid w:val="00A11796"/>
    <w:rsid w:val="00A11A56"/>
    <w:rsid w:val="00A138AA"/>
    <w:rsid w:val="00A153C2"/>
    <w:rsid w:val="00A20196"/>
    <w:rsid w:val="00A20342"/>
    <w:rsid w:val="00A20820"/>
    <w:rsid w:val="00A21858"/>
    <w:rsid w:val="00A238FB"/>
    <w:rsid w:val="00A24327"/>
    <w:rsid w:val="00A24C0C"/>
    <w:rsid w:val="00A25B3F"/>
    <w:rsid w:val="00A25C65"/>
    <w:rsid w:val="00A26268"/>
    <w:rsid w:val="00A26852"/>
    <w:rsid w:val="00A26BC0"/>
    <w:rsid w:val="00A3059D"/>
    <w:rsid w:val="00A308FE"/>
    <w:rsid w:val="00A30AB5"/>
    <w:rsid w:val="00A325E1"/>
    <w:rsid w:val="00A343E3"/>
    <w:rsid w:val="00A35751"/>
    <w:rsid w:val="00A35E72"/>
    <w:rsid w:val="00A36FD7"/>
    <w:rsid w:val="00A3706C"/>
    <w:rsid w:val="00A40D79"/>
    <w:rsid w:val="00A411A1"/>
    <w:rsid w:val="00A429F5"/>
    <w:rsid w:val="00A43926"/>
    <w:rsid w:val="00A44030"/>
    <w:rsid w:val="00A45481"/>
    <w:rsid w:val="00A45593"/>
    <w:rsid w:val="00A45DFF"/>
    <w:rsid w:val="00A46345"/>
    <w:rsid w:val="00A46D92"/>
    <w:rsid w:val="00A46E07"/>
    <w:rsid w:val="00A47EE7"/>
    <w:rsid w:val="00A5052C"/>
    <w:rsid w:val="00A51AAC"/>
    <w:rsid w:val="00A5213B"/>
    <w:rsid w:val="00A52A46"/>
    <w:rsid w:val="00A559C8"/>
    <w:rsid w:val="00A562A0"/>
    <w:rsid w:val="00A5739F"/>
    <w:rsid w:val="00A57EB6"/>
    <w:rsid w:val="00A6001B"/>
    <w:rsid w:val="00A60535"/>
    <w:rsid w:val="00A6121E"/>
    <w:rsid w:val="00A61A88"/>
    <w:rsid w:val="00A61CE0"/>
    <w:rsid w:val="00A61EF5"/>
    <w:rsid w:val="00A621AA"/>
    <w:rsid w:val="00A62B53"/>
    <w:rsid w:val="00A644B1"/>
    <w:rsid w:val="00A64EA2"/>
    <w:rsid w:val="00A707A1"/>
    <w:rsid w:val="00A71E15"/>
    <w:rsid w:val="00A733AA"/>
    <w:rsid w:val="00A8017F"/>
    <w:rsid w:val="00A80551"/>
    <w:rsid w:val="00A80D5E"/>
    <w:rsid w:val="00A8115B"/>
    <w:rsid w:val="00A8133B"/>
    <w:rsid w:val="00A8225B"/>
    <w:rsid w:val="00A823D7"/>
    <w:rsid w:val="00A82497"/>
    <w:rsid w:val="00A82962"/>
    <w:rsid w:val="00A83E1B"/>
    <w:rsid w:val="00A8443A"/>
    <w:rsid w:val="00A86871"/>
    <w:rsid w:val="00A878FA"/>
    <w:rsid w:val="00A90335"/>
    <w:rsid w:val="00A90700"/>
    <w:rsid w:val="00A91A98"/>
    <w:rsid w:val="00A923C0"/>
    <w:rsid w:val="00A92FE0"/>
    <w:rsid w:val="00A9374A"/>
    <w:rsid w:val="00A93C7D"/>
    <w:rsid w:val="00A945FE"/>
    <w:rsid w:val="00A94A87"/>
    <w:rsid w:val="00A97233"/>
    <w:rsid w:val="00A972AB"/>
    <w:rsid w:val="00AA0E81"/>
    <w:rsid w:val="00AA1244"/>
    <w:rsid w:val="00AA1298"/>
    <w:rsid w:val="00AA6D6C"/>
    <w:rsid w:val="00AA7A3B"/>
    <w:rsid w:val="00AB08B8"/>
    <w:rsid w:val="00AB1B77"/>
    <w:rsid w:val="00AB1BEE"/>
    <w:rsid w:val="00AB24F4"/>
    <w:rsid w:val="00AB6C70"/>
    <w:rsid w:val="00AB6E87"/>
    <w:rsid w:val="00AB6F1F"/>
    <w:rsid w:val="00AB77BB"/>
    <w:rsid w:val="00AC04B4"/>
    <w:rsid w:val="00AC1D5B"/>
    <w:rsid w:val="00AC2286"/>
    <w:rsid w:val="00AC297E"/>
    <w:rsid w:val="00AC47E4"/>
    <w:rsid w:val="00AC4EAD"/>
    <w:rsid w:val="00AC52B1"/>
    <w:rsid w:val="00AC67F8"/>
    <w:rsid w:val="00AD04A0"/>
    <w:rsid w:val="00AD0F43"/>
    <w:rsid w:val="00AD14E5"/>
    <w:rsid w:val="00AD2E45"/>
    <w:rsid w:val="00AD4C7F"/>
    <w:rsid w:val="00AD4D1D"/>
    <w:rsid w:val="00AD5262"/>
    <w:rsid w:val="00AD53E5"/>
    <w:rsid w:val="00AD6F97"/>
    <w:rsid w:val="00AD73DF"/>
    <w:rsid w:val="00AD7454"/>
    <w:rsid w:val="00AD7946"/>
    <w:rsid w:val="00AE0C34"/>
    <w:rsid w:val="00AE1E00"/>
    <w:rsid w:val="00AE1F93"/>
    <w:rsid w:val="00AE26A0"/>
    <w:rsid w:val="00AE284F"/>
    <w:rsid w:val="00AE2AFD"/>
    <w:rsid w:val="00AE3A1E"/>
    <w:rsid w:val="00AE3B89"/>
    <w:rsid w:val="00AE3E54"/>
    <w:rsid w:val="00AE5FF2"/>
    <w:rsid w:val="00AE6053"/>
    <w:rsid w:val="00AE6510"/>
    <w:rsid w:val="00AE67A0"/>
    <w:rsid w:val="00AE6C91"/>
    <w:rsid w:val="00AF1775"/>
    <w:rsid w:val="00AF1C59"/>
    <w:rsid w:val="00AF227E"/>
    <w:rsid w:val="00AF335F"/>
    <w:rsid w:val="00AF35E3"/>
    <w:rsid w:val="00AF438A"/>
    <w:rsid w:val="00AF54A5"/>
    <w:rsid w:val="00AF775E"/>
    <w:rsid w:val="00AF77A1"/>
    <w:rsid w:val="00AF77AB"/>
    <w:rsid w:val="00AF78D0"/>
    <w:rsid w:val="00AF7CAC"/>
    <w:rsid w:val="00B01A58"/>
    <w:rsid w:val="00B01C75"/>
    <w:rsid w:val="00B028BF"/>
    <w:rsid w:val="00B02F25"/>
    <w:rsid w:val="00B037F7"/>
    <w:rsid w:val="00B0470A"/>
    <w:rsid w:val="00B05CC0"/>
    <w:rsid w:val="00B100A8"/>
    <w:rsid w:val="00B106F4"/>
    <w:rsid w:val="00B1145D"/>
    <w:rsid w:val="00B1152A"/>
    <w:rsid w:val="00B11BA9"/>
    <w:rsid w:val="00B11E7B"/>
    <w:rsid w:val="00B13C5A"/>
    <w:rsid w:val="00B1427F"/>
    <w:rsid w:val="00B14358"/>
    <w:rsid w:val="00B16066"/>
    <w:rsid w:val="00B160AA"/>
    <w:rsid w:val="00B16152"/>
    <w:rsid w:val="00B167E2"/>
    <w:rsid w:val="00B172AD"/>
    <w:rsid w:val="00B20580"/>
    <w:rsid w:val="00B20B2B"/>
    <w:rsid w:val="00B23356"/>
    <w:rsid w:val="00B25F1C"/>
    <w:rsid w:val="00B27478"/>
    <w:rsid w:val="00B33EBC"/>
    <w:rsid w:val="00B34760"/>
    <w:rsid w:val="00B35C44"/>
    <w:rsid w:val="00B35FFD"/>
    <w:rsid w:val="00B3640B"/>
    <w:rsid w:val="00B365B8"/>
    <w:rsid w:val="00B37F6C"/>
    <w:rsid w:val="00B418B1"/>
    <w:rsid w:val="00B41C50"/>
    <w:rsid w:val="00B42649"/>
    <w:rsid w:val="00B4330D"/>
    <w:rsid w:val="00B44B05"/>
    <w:rsid w:val="00B45703"/>
    <w:rsid w:val="00B50714"/>
    <w:rsid w:val="00B515DB"/>
    <w:rsid w:val="00B51682"/>
    <w:rsid w:val="00B54B12"/>
    <w:rsid w:val="00B5744C"/>
    <w:rsid w:val="00B574B8"/>
    <w:rsid w:val="00B575F5"/>
    <w:rsid w:val="00B608A0"/>
    <w:rsid w:val="00B60EB9"/>
    <w:rsid w:val="00B63F86"/>
    <w:rsid w:val="00B646AD"/>
    <w:rsid w:val="00B65AE6"/>
    <w:rsid w:val="00B66FCB"/>
    <w:rsid w:val="00B71981"/>
    <w:rsid w:val="00B71D53"/>
    <w:rsid w:val="00B7342D"/>
    <w:rsid w:val="00B74177"/>
    <w:rsid w:val="00B752FA"/>
    <w:rsid w:val="00B75673"/>
    <w:rsid w:val="00B76526"/>
    <w:rsid w:val="00B77F41"/>
    <w:rsid w:val="00B81FCB"/>
    <w:rsid w:val="00B83189"/>
    <w:rsid w:val="00B84687"/>
    <w:rsid w:val="00B8470B"/>
    <w:rsid w:val="00B84731"/>
    <w:rsid w:val="00B85459"/>
    <w:rsid w:val="00B85897"/>
    <w:rsid w:val="00B85930"/>
    <w:rsid w:val="00B86172"/>
    <w:rsid w:val="00B862F3"/>
    <w:rsid w:val="00B87853"/>
    <w:rsid w:val="00B92384"/>
    <w:rsid w:val="00B937E7"/>
    <w:rsid w:val="00B9522F"/>
    <w:rsid w:val="00B95907"/>
    <w:rsid w:val="00B96581"/>
    <w:rsid w:val="00B97BD7"/>
    <w:rsid w:val="00BA1C92"/>
    <w:rsid w:val="00BA20D7"/>
    <w:rsid w:val="00BA30E2"/>
    <w:rsid w:val="00BA43A6"/>
    <w:rsid w:val="00BA46A1"/>
    <w:rsid w:val="00BA5FE8"/>
    <w:rsid w:val="00BA62E1"/>
    <w:rsid w:val="00BA7121"/>
    <w:rsid w:val="00BA7448"/>
    <w:rsid w:val="00BB1DC5"/>
    <w:rsid w:val="00BB239A"/>
    <w:rsid w:val="00BB26B7"/>
    <w:rsid w:val="00BB4326"/>
    <w:rsid w:val="00BB460A"/>
    <w:rsid w:val="00BB4CD5"/>
    <w:rsid w:val="00BB5B91"/>
    <w:rsid w:val="00BB6B8A"/>
    <w:rsid w:val="00BB7600"/>
    <w:rsid w:val="00BB7D61"/>
    <w:rsid w:val="00BB7F7D"/>
    <w:rsid w:val="00BB7FB2"/>
    <w:rsid w:val="00BC0BF4"/>
    <w:rsid w:val="00BC0FA8"/>
    <w:rsid w:val="00BC1C7E"/>
    <w:rsid w:val="00BC332D"/>
    <w:rsid w:val="00BC35D3"/>
    <w:rsid w:val="00BC3689"/>
    <w:rsid w:val="00BC4055"/>
    <w:rsid w:val="00BC41C5"/>
    <w:rsid w:val="00BC46F6"/>
    <w:rsid w:val="00BC5536"/>
    <w:rsid w:val="00BC64C3"/>
    <w:rsid w:val="00BC7C09"/>
    <w:rsid w:val="00BD346F"/>
    <w:rsid w:val="00BD56B7"/>
    <w:rsid w:val="00BD610B"/>
    <w:rsid w:val="00BE0EE4"/>
    <w:rsid w:val="00BE1AF8"/>
    <w:rsid w:val="00BE1FCD"/>
    <w:rsid w:val="00BE253D"/>
    <w:rsid w:val="00BE25CD"/>
    <w:rsid w:val="00BE3DEB"/>
    <w:rsid w:val="00BE43E6"/>
    <w:rsid w:val="00BE51D1"/>
    <w:rsid w:val="00BE65BD"/>
    <w:rsid w:val="00BE6869"/>
    <w:rsid w:val="00BF1A53"/>
    <w:rsid w:val="00BF33D7"/>
    <w:rsid w:val="00BF34A0"/>
    <w:rsid w:val="00BF359C"/>
    <w:rsid w:val="00BF5569"/>
    <w:rsid w:val="00BF7507"/>
    <w:rsid w:val="00BF75BE"/>
    <w:rsid w:val="00C0040D"/>
    <w:rsid w:val="00C00B2B"/>
    <w:rsid w:val="00C01F4C"/>
    <w:rsid w:val="00C01FDA"/>
    <w:rsid w:val="00C031D9"/>
    <w:rsid w:val="00C037EB"/>
    <w:rsid w:val="00C04265"/>
    <w:rsid w:val="00C04C1A"/>
    <w:rsid w:val="00C06A0F"/>
    <w:rsid w:val="00C06A24"/>
    <w:rsid w:val="00C11121"/>
    <w:rsid w:val="00C13156"/>
    <w:rsid w:val="00C15DFD"/>
    <w:rsid w:val="00C1717A"/>
    <w:rsid w:val="00C20D84"/>
    <w:rsid w:val="00C20FE2"/>
    <w:rsid w:val="00C22575"/>
    <w:rsid w:val="00C22601"/>
    <w:rsid w:val="00C2292B"/>
    <w:rsid w:val="00C22BD9"/>
    <w:rsid w:val="00C23383"/>
    <w:rsid w:val="00C2350A"/>
    <w:rsid w:val="00C235B7"/>
    <w:rsid w:val="00C23BA3"/>
    <w:rsid w:val="00C24739"/>
    <w:rsid w:val="00C24871"/>
    <w:rsid w:val="00C24AF3"/>
    <w:rsid w:val="00C27B4E"/>
    <w:rsid w:val="00C27B84"/>
    <w:rsid w:val="00C27CDE"/>
    <w:rsid w:val="00C309DF"/>
    <w:rsid w:val="00C33387"/>
    <w:rsid w:val="00C333B4"/>
    <w:rsid w:val="00C33E43"/>
    <w:rsid w:val="00C34A52"/>
    <w:rsid w:val="00C34F88"/>
    <w:rsid w:val="00C35476"/>
    <w:rsid w:val="00C357A9"/>
    <w:rsid w:val="00C367FB"/>
    <w:rsid w:val="00C37D34"/>
    <w:rsid w:val="00C410B6"/>
    <w:rsid w:val="00C417C9"/>
    <w:rsid w:val="00C4248D"/>
    <w:rsid w:val="00C4346F"/>
    <w:rsid w:val="00C45B46"/>
    <w:rsid w:val="00C4636A"/>
    <w:rsid w:val="00C474AF"/>
    <w:rsid w:val="00C47C65"/>
    <w:rsid w:val="00C51CDF"/>
    <w:rsid w:val="00C52943"/>
    <w:rsid w:val="00C53358"/>
    <w:rsid w:val="00C54472"/>
    <w:rsid w:val="00C5455D"/>
    <w:rsid w:val="00C550A9"/>
    <w:rsid w:val="00C5623D"/>
    <w:rsid w:val="00C56A24"/>
    <w:rsid w:val="00C56EC0"/>
    <w:rsid w:val="00C57A11"/>
    <w:rsid w:val="00C606DC"/>
    <w:rsid w:val="00C60C11"/>
    <w:rsid w:val="00C61703"/>
    <w:rsid w:val="00C6403B"/>
    <w:rsid w:val="00C64228"/>
    <w:rsid w:val="00C65FF9"/>
    <w:rsid w:val="00C67073"/>
    <w:rsid w:val="00C67765"/>
    <w:rsid w:val="00C7051D"/>
    <w:rsid w:val="00C715FB"/>
    <w:rsid w:val="00C7461D"/>
    <w:rsid w:val="00C74C09"/>
    <w:rsid w:val="00C74D2E"/>
    <w:rsid w:val="00C7507C"/>
    <w:rsid w:val="00C754C1"/>
    <w:rsid w:val="00C75B9A"/>
    <w:rsid w:val="00C7618C"/>
    <w:rsid w:val="00C76328"/>
    <w:rsid w:val="00C7748F"/>
    <w:rsid w:val="00C77E6A"/>
    <w:rsid w:val="00C813D5"/>
    <w:rsid w:val="00C82FD0"/>
    <w:rsid w:val="00C8540C"/>
    <w:rsid w:val="00C86A10"/>
    <w:rsid w:val="00C8768E"/>
    <w:rsid w:val="00C87B16"/>
    <w:rsid w:val="00C90066"/>
    <w:rsid w:val="00C90149"/>
    <w:rsid w:val="00C90601"/>
    <w:rsid w:val="00C90A24"/>
    <w:rsid w:val="00C90ABA"/>
    <w:rsid w:val="00C91A5C"/>
    <w:rsid w:val="00C92FC8"/>
    <w:rsid w:val="00C94AE7"/>
    <w:rsid w:val="00C94B54"/>
    <w:rsid w:val="00C94C49"/>
    <w:rsid w:val="00C94EE4"/>
    <w:rsid w:val="00C958EA"/>
    <w:rsid w:val="00C974F6"/>
    <w:rsid w:val="00C97D59"/>
    <w:rsid w:val="00CA01AF"/>
    <w:rsid w:val="00CA0395"/>
    <w:rsid w:val="00CA1DA7"/>
    <w:rsid w:val="00CA2350"/>
    <w:rsid w:val="00CA4D95"/>
    <w:rsid w:val="00CA4FB8"/>
    <w:rsid w:val="00CA5544"/>
    <w:rsid w:val="00CA5696"/>
    <w:rsid w:val="00CA576C"/>
    <w:rsid w:val="00CA6713"/>
    <w:rsid w:val="00CB002B"/>
    <w:rsid w:val="00CB0611"/>
    <w:rsid w:val="00CB0F42"/>
    <w:rsid w:val="00CB302A"/>
    <w:rsid w:val="00CB3A33"/>
    <w:rsid w:val="00CB4376"/>
    <w:rsid w:val="00CB460B"/>
    <w:rsid w:val="00CB465C"/>
    <w:rsid w:val="00CB5B67"/>
    <w:rsid w:val="00CB625B"/>
    <w:rsid w:val="00CB6805"/>
    <w:rsid w:val="00CB6C1D"/>
    <w:rsid w:val="00CB7043"/>
    <w:rsid w:val="00CB7B7C"/>
    <w:rsid w:val="00CB7E30"/>
    <w:rsid w:val="00CC22DC"/>
    <w:rsid w:val="00CC2C28"/>
    <w:rsid w:val="00CC2E82"/>
    <w:rsid w:val="00CC3092"/>
    <w:rsid w:val="00CC3AF0"/>
    <w:rsid w:val="00CC4207"/>
    <w:rsid w:val="00CC547D"/>
    <w:rsid w:val="00CC5A22"/>
    <w:rsid w:val="00CC6B57"/>
    <w:rsid w:val="00CD05C6"/>
    <w:rsid w:val="00CD146A"/>
    <w:rsid w:val="00CD249B"/>
    <w:rsid w:val="00CD2FFF"/>
    <w:rsid w:val="00CD4289"/>
    <w:rsid w:val="00CD629D"/>
    <w:rsid w:val="00CD789D"/>
    <w:rsid w:val="00CE04A0"/>
    <w:rsid w:val="00CE0947"/>
    <w:rsid w:val="00CE2FB4"/>
    <w:rsid w:val="00CE309E"/>
    <w:rsid w:val="00CE4725"/>
    <w:rsid w:val="00CE4C1A"/>
    <w:rsid w:val="00CE4FC7"/>
    <w:rsid w:val="00CE5BA2"/>
    <w:rsid w:val="00CE7597"/>
    <w:rsid w:val="00CF0C66"/>
    <w:rsid w:val="00CF5834"/>
    <w:rsid w:val="00CF5BAF"/>
    <w:rsid w:val="00D001D8"/>
    <w:rsid w:val="00D002A5"/>
    <w:rsid w:val="00D0035E"/>
    <w:rsid w:val="00D024D6"/>
    <w:rsid w:val="00D02E1F"/>
    <w:rsid w:val="00D0328C"/>
    <w:rsid w:val="00D03497"/>
    <w:rsid w:val="00D03A54"/>
    <w:rsid w:val="00D0421E"/>
    <w:rsid w:val="00D04C35"/>
    <w:rsid w:val="00D062CF"/>
    <w:rsid w:val="00D077EF"/>
    <w:rsid w:val="00D1201F"/>
    <w:rsid w:val="00D121BC"/>
    <w:rsid w:val="00D12EB1"/>
    <w:rsid w:val="00D13EFE"/>
    <w:rsid w:val="00D1582C"/>
    <w:rsid w:val="00D15AE6"/>
    <w:rsid w:val="00D1743C"/>
    <w:rsid w:val="00D178B9"/>
    <w:rsid w:val="00D20C01"/>
    <w:rsid w:val="00D22547"/>
    <w:rsid w:val="00D22BC0"/>
    <w:rsid w:val="00D23F53"/>
    <w:rsid w:val="00D26684"/>
    <w:rsid w:val="00D31B9F"/>
    <w:rsid w:val="00D325BA"/>
    <w:rsid w:val="00D33384"/>
    <w:rsid w:val="00D33C35"/>
    <w:rsid w:val="00D34E4A"/>
    <w:rsid w:val="00D3651C"/>
    <w:rsid w:val="00D37238"/>
    <w:rsid w:val="00D3776B"/>
    <w:rsid w:val="00D40455"/>
    <w:rsid w:val="00D405E5"/>
    <w:rsid w:val="00D41C52"/>
    <w:rsid w:val="00D41ED1"/>
    <w:rsid w:val="00D41F52"/>
    <w:rsid w:val="00D45809"/>
    <w:rsid w:val="00D45D6C"/>
    <w:rsid w:val="00D46C6E"/>
    <w:rsid w:val="00D506EF"/>
    <w:rsid w:val="00D51014"/>
    <w:rsid w:val="00D513D2"/>
    <w:rsid w:val="00D51A8E"/>
    <w:rsid w:val="00D53848"/>
    <w:rsid w:val="00D544A4"/>
    <w:rsid w:val="00D55544"/>
    <w:rsid w:val="00D55818"/>
    <w:rsid w:val="00D55EEC"/>
    <w:rsid w:val="00D57143"/>
    <w:rsid w:val="00D57C18"/>
    <w:rsid w:val="00D60076"/>
    <w:rsid w:val="00D60602"/>
    <w:rsid w:val="00D60B0F"/>
    <w:rsid w:val="00D61649"/>
    <w:rsid w:val="00D64BEB"/>
    <w:rsid w:val="00D67635"/>
    <w:rsid w:val="00D70173"/>
    <w:rsid w:val="00D721E8"/>
    <w:rsid w:val="00D75D52"/>
    <w:rsid w:val="00D7704B"/>
    <w:rsid w:val="00D81D61"/>
    <w:rsid w:val="00D825A0"/>
    <w:rsid w:val="00D82DA5"/>
    <w:rsid w:val="00D830C5"/>
    <w:rsid w:val="00D83A29"/>
    <w:rsid w:val="00D84FC1"/>
    <w:rsid w:val="00D8526A"/>
    <w:rsid w:val="00D863D0"/>
    <w:rsid w:val="00D87B60"/>
    <w:rsid w:val="00D91184"/>
    <w:rsid w:val="00D92632"/>
    <w:rsid w:val="00D92D28"/>
    <w:rsid w:val="00D93A97"/>
    <w:rsid w:val="00D953B4"/>
    <w:rsid w:val="00D95911"/>
    <w:rsid w:val="00D95B6C"/>
    <w:rsid w:val="00D95FAF"/>
    <w:rsid w:val="00D971CC"/>
    <w:rsid w:val="00DA019D"/>
    <w:rsid w:val="00DA2FEC"/>
    <w:rsid w:val="00DA51B1"/>
    <w:rsid w:val="00DA6226"/>
    <w:rsid w:val="00DA6D37"/>
    <w:rsid w:val="00DB029B"/>
    <w:rsid w:val="00DB0B10"/>
    <w:rsid w:val="00DB0C24"/>
    <w:rsid w:val="00DB16AF"/>
    <w:rsid w:val="00DB2CD6"/>
    <w:rsid w:val="00DB3416"/>
    <w:rsid w:val="00DB400E"/>
    <w:rsid w:val="00DB5A81"/>
    <w:rsid w:val="00DB610A"/>
    <w:rsid w:val="00DC043F"/>
    <w:rsid w:val="00DC0726"/>
    <w:rsid w:val="00DC0766"/>
    <w:rsid w:val="00DC0F87"/>
    <w:rsid w:val="00DC19F2"/>
    <w:rsid w:val="00DC2424"/>
    <w:rsid w:val="00DC30CA"/>
    <w:rsid w:val="00DC35E9"/>
    <w:rsid w:val="00DC3A5F"/>
    <w:rsid w:val="00DC3D95"/>
    <w:rsid w:val="00DC4887"/>
    <w:rsid w:val="00DC4C37"/>
    <w:rsid w:val="00DC666B"/>
    <w:rsid w:val="00DC6BBC"/>
    <w:rsid w:val="00DC738D"/>
    <w:rsid w:val="00DD0646"/>
    <w:rsid w:val="00DD0C03"/>
    <w:rsid w:val="00DD219D"/>
    <w:rsid w:val="00DD22CC"/>
    <w:rsid w:val="00DD27B6"/>
    <w:rsid w:val="00DD3591"/>
    <w:rsid w:val="00DE0DE6"/>
    <w:rsid w:val="00DE3934"/>
    <w:rsid w:val="00DE3D55"/>
    <w:rsid w:val="00DE421B"/>
    <w:rsid w:val="00DE4260"/>
    <w:rsid w:val="00DE4707"/>
    <w:rsid w:val="00DE4C74"/>
    <w:rsid w:val="00DE5C91"/>
    <w:rsid w:val="00DE66BB"/>
    <w:rsid w:val="00DE7168"/>
    <w:rsid w:val="00DE7977"/>
    <w:rsid w:val="00DE7F58"/>
    <w:rsid w:val="00DF04CC"/>
    <w:rsid w:val="00DF100C"/>
    <w:rsid w:val="00DF370A"/>
    <w:rsid w:val="00DF4806"/>
    <w:rsid w:val="00DF50FF"/>
    <w:rsid w:val="00DF597D"/>
    <w:rsid w:val="00DF5E3F"/>
    <w:rsid w:val="00DF5EF7"/>
    <w:rsid w:val="00DF70C3"/>
    <w:rsid w:val="00E0126B"/>
    <w:rsid w:val="00E01C0D"/>
    <w:rsid w:val="00E03B35"/>
    <w:rsid w:val="00E0420B"/>
    <w:rsid w:val="00E045A4"/>
    <w:rsid w:val="00E058C5"/>
    <w:rsid w:val="00E05977"/>
    <w:rsid w:val="00E06485"/>
    <w:rsid w:val="00E06B85"/>
    <w:rsid w:val="00E07055"/>
    <w:rsid w:val="00E10248"/>
    <w:rsid w:val="00E114E1"/>
    <w:rsid w:val="00E12D90"/>
    <w:rsid w:val="00E1505E"/>
    <w:rsid w:val="00E158F0"/>
    <w:rsid w:val="00E17822"/>
    <w:rsid w:val="00E20377"/>
    <w:rsid w:val="00E21E59"/>
    <w:rsid w:val="00E23826"/>
    <w:rsid w:val="00E23965"/>
    <w:rsid w:val="00E2404D"/>
    <w:rsid w:val="00E24CC1"/>
    <w:rsid w:val="00E30437"/>
    <w:rsid w:val="00E30C37"/>
    <w:rsid w:val="00E30DBD"/>
    <w:rsid w:val="00E32862"/>
    <w:rsid w:val="00E34784"/>
    <w:rsid w:val="00E37868"/>
    <w:rsid w:val="00E379F5"/>
    <w:rsid w:val="00E40E75"/>
    <w:rsid w:val="00E41EF3"/>
    <w:rsid w:val="00E42B17"/>
    <w:rsid w:val="00E46A42"/>
    <w:rsid w:val="00E46E41"/>
    <w:rsid w:val="00E471DA"/>
    <w:rsid w:val="00E47887"/>
    <w:rsid w:val="00E47D5B"/>
    <w:rsid w:val="00E50615"/>
    <w:rsid w:val="00E50B35"/>
    <w:rsid w:val="00E51B80"/>
    <w:rsid w:val="00E52028"/>
    <w:rsid w:val="00E53040"/>
    <w:rsid w:val="00E53E6C"/>
    <w:rsid w:val="00E54583"/>
    <w:rsid w:val="00E54D1F"/>
    <w:rsid w:val="00E54ECD"/>
    <w:rsid w:val="00E55045"/>
    <w:rsid w:val="00E5552F"/>
    <w:rsid w:val="00E6099E"/>
    <w:rsid w:val="00E62C90"/>
    <w:rsid w:val="00E6318D"/>
    <w:rsid w:val="00E63CAF"/>
    <w:rsid w:val="00E6417B"/>
    <w:rsid w:val="00E65272"/>
    <w:rsid w:val="00E6569A"/>
    <w:rsid w:val="00E66337"/>
    <w:rsid w:val="00E66EF9"/>
    <w:rsid w:val="00E6773E"/>
    <w:rsid w:val="00E678B7"/>
    <w:rsid w:val="00E70B5B"/>
    <w:rsid w:val="00E710A8"/>
    <w:rsid w:val="00E71E2D"/>
    <w:rsid w:val="00E720DE"/>
    <w:rsid w:val="00E72D63"/>
    <w:rsid w:val="00E72F37"/>
    <w:rsid w:val="00E732C9"/>
    <w:rsid w:val="00E75EAA"/>
    <w:rsid w:val="00E77161"/>
    <w:rsid w:val="00E77E7F"/>
    <w:rsid w:val="00E805E1"/>
    <w:rsid w:val="00E81CA4"/>
    <w:rsid w:val="00E823A6"/>
    <w:rsid w:val="00E82E9C"/>
    <w:rsid w:val="00E82F9C"/>
    <w:rsid w:val="00E834B3"/>
    <w:rsid w:val="00E857E7"/>
    <w:rsid w:val="00E8611F"/>
    <w:rsid w:val="00E87410"/>
    <w:rsid w:val="00E91CF5"/>
    <w:rsid w:val="00E92266"/>
    <w:rsid w:val="00E9372C"/>
    <w:rsid w:val="00E96F1B"/>
    <w:rsid w:val="00E97669"/>
    <w:rsid w:val="00EA05DF"/>
    <w:rsid w:val="00EA076E"/>
    <w:rsid w:val="00EA092C"/>
    <w:rsid w:val="00EA2B34"/>
    <w:rsid w:val="00EA6666"/>
    <w:rsid w:val="00EA6784"/>
    <w:rsid w:val="00EA7EC6"/>
    <w:rsid w:val="00EB0D37"/>
    <w:rsid w:val="00EB2503"/>
    <w:rsid w:val="00EB2C6B"/>
    <w:rsid w:val="00EB331D"/>
    <w:rsid w:val="00EB4BA6"/>
    <w:rsid w:val="00EB6EE7"/>
    <w:rsid w:val="00EB7543"/>
    <w:rsid w:val="00EC04BC"/>
    <w:rsid w:val="00EC08C3"/>
    <w:rsid w:val="00EC3798"/>
    <w:rsid w:val="00EC3B0E"/>
    <w:rsid w:val="00EC486B"/>
    <w:rsid w:val="00EC4F35"/>
    <w:rsid w:val="00EC6579"/>
    <w:rsid w:val="00EC68A5"/>
    <w:rsid w:val="00EC782E"/>
    <w:rsid w:val="00ED0624"/>
    <w:rsid w:val="00ED4D20"/>
    <w:rsid w:val="00ED539C"/>
    <w:rsid w:val="00ED75A9"/>
    <w:rsid w:val="00EE0083"/>
    <w:rsid w:val="00EE0754"/>
    <w:rsid w:val="00EE2615"/>
    <w:rsid w:val="00EE2A38"/>
    <w:rsid w:val="00EE312F"/>
    <w:rsid w:val="00EE34C1"/>
    <w:rsid w:val="00EE36A3"/>
    <w:rsid w:val="00EE4803"/>
    <w:rsid w:val="00EE4CE3"/>
    <w:rsid w:val="00EE5862"/>
    <w:rsid w:val="00EE5A90"/>
    <w:rsid w:val="00EE5B58"/>
    <w:rsid w:val="00EE73F6"/>
    <w:rsid w:val="00EF35D5"/>
    <w:rsid w:val="00EF59BD"/>
    <w:rsid w:val="00EF655F"/>
    <w:rsid w:val="00EF6957"/>
    <w:rsid w:val="00EF6B3F"/>
    <w:rsid w:val="00F00057"/>
    <w:rsid w:val="00F00A00"/>
    <w:rsid w:val="00F013C8"/>
    <w:rsid w:val="00F0168A"/>
    <w:rsid w:val="00F0206C"/>
    <w:rsid w:val="00F02741"/>
    <w:rsid w:val="00F03D13"/>
    <w:rsid w:val="00F05859"/>
    <w:rsid w:val="00F05AE2"/>
    <w:rsid w:val="00F076EF"/>
    <w:rsid w:val="00F078BF"/>
    <w:rsid w:val="00F130AE"/>
    <w:rsid w:val="00F1392A"/>
    <w:rsid w:val="00F13F97"/>
    <w:rsid w:val="00F14C26"/>
    <w:rsid w:val="00F16ABC"/>
    <w:rsid w:val="00F17079"/>
    <w:rsid w:val="00F20225"/>
    <w:rsid w:val="00F2032C"/>
    <w:rsid w:val="00F208F4"/>
    <w:rsid w:val="00F2214C"/>
    <w:rsid w:val="00F22299"/>
    <w:rsid w:val="00F228EB"/>
    <w:rsid w:val="00F229B8"/>
    <w:rsid w:val="00F22B66"/>
    <w:rsid w:val="00F233BD"/>
    <w:rsid w:val="00F25650"/>
    <w:rsid w:val="00F30D65"/>
    <w:rsid w:val="00F31452"/>
    <w:rsid w:val="00F32976"/>
    <w:rsid w:val="00F34D9D"/>
    <w:rsid w:val="00F35DAA"/>
    <w:rsid w:val="00F35FE2"/>
    <w:rsid w:val="00F36AC2"/>
    <w:rsid w:val="00F36D2D"/>
    <w:rsid w:val="00F37504"/>
    <w:rsid w:val="00F37FAB"/>
    <w:rsid w:val="00F41BEA"/>
    <w:rsid w:val="00F428D6"/>
    <w:rsid w:val="00F43DD0"/>
    <w:rsid w:val="00F44465"/>
    <w:rsid w:val="00F445A5"/>
    <w:rsid w:val="00F44AF6"/>
    <w:rsid w:val="00F455A2"/>
    <w:rsid w:val="00F47F83"/>
    <w:rsid w:val="00F50A7B"/>
    <w:rsid w:val="00F5125B"/>
    <w:rsid w:val="00F51DFB"/>
    <w:rsid w:val="00F51FD0"/>
    <w:rsid w:val="00F52407"/>
    <w:rsid w:val="00F53741"/>
    <w:rsid w:val="00F538E1"/>
    <w:rsid w:val="00F55170"/>
    <w:rsid w:val="00F56887"/>
    <w:rsid w:val="00F576F9"/>
    <w:rsid w:val="00F57F5C"/>
    <w:rsid w:val="00F6049E"/>
    <w:rsid w:val="00F60A28"/>
    <w:rsid w:val="00F616A8"/>
    <w:rsid w:val="00F6216F"/>
    <w:rsid w:val="00F625E7"/>
    <w:rsid w:val="00F63BFD"/>
    <w:rsid w:val="00F63C9C"/>
    <w:rsid w:val="00F640D3"/>
    <w:rsid w:val="00F65A67"/>
    <w:rsid w:val="00F70B89"/>
    <w:rsid w:val="00F71D88"/>
    <w:rsid w:val="00F725BB"/>
    <w:rsid w:val="00F731A0"/>
    <w:rsid w:val="00F7322E"/>
    <w:rsid w:val="00F7355A"/>
    <w:rsid w:val="00F73B94"/>
    <w:rsid w:val="00F75B4C"/>
    <w:rsid w:val="00F80192"/>
    <w:rsid w:val="00F81381"/>
    <w:rsid w:val="00F8250B"/>
    <w:rsid w:val="00F82527"/>
    <w:rsid w:val="00F82C35"/>
    <w:rsid w:val="00F834C2"/>
    <w:rsid w:val="00F83B8D"/>
    <w:rsid w:val="00F83F77"/>
    <w:rsid w:val="00F83F9D"/>
    <w:rsid w:val="00F858AE"/>
    <w:rsid w:val="00F91F20"/>
    <w:rsid w:val="00F932AB"/>
    <w:rsid w:val="00F93CDB"/>
    <w:rsid w:val="00F93D37"/>
    <w:rsid w:val="00F94F43"/>
    <w:rsid w:val="00F95461"/>
    <w:rsid w:val="00F9671E"/>
    <w:rsid w:val="00FA178D"/>
    <w:rsid w:val="00FA3EC8"/>
    <w:rsid w:val="00FA761D"/>
    <w:rsid w:val="00FA7CFB"/>
    <w:rsid w:val="00FB1003"/>
    <w:rsid w:val="00FB1039"/>
    <w:rsid w:val="00FB4735"/>
    <w:rsid w:val="00FB4B28"/>
    <w:rsid w:val="00FB6320"/>
    <w:rsid w:val="00FB6D8B"/>
    <w:rsid w:val="00FC0885"/>
    <w:rsid w:val="00FC1259"/>
    <w:rsid w:val="00FC15C9"/>
    <w:rsid w:val="00FC1D31"/>
    <w:rsid w:val="00FC1FBE"/>
    <w:rsid w:val="00FC6B1F"/>
    <w:rsid w:val="00FC7D67"/>
    <w:rsid w:val="00FD337B"/>
    <w:rsid w:val="00FD4945"/>
    <w:rsid w:val="00FD5D4F"/>
    <w:rsid w:val="00FD632A"/>
    <w:rsid w:val="00FD722B"/>
    <w:rsid w:val="00FD730A"/>
    <w:rsid w:val="00FE0342"/>
    <w:rsid w:val="00FE0951"/>
    <w:rsid w:val="00FE1379"/>
    <w:rsid w:val="00FE254A"/>
    <w:rsid w:val="00FE2721"/>
    <w:rsid w:val="00FE3336"/>
    <w:rsid w:val="00FE4BED"/>
    <w:rsid w:val="00FE602F"/>
    <w:rsid w:val="00FE75AA"/>
    <w:rsid w:val="00FE7BF7"/>
    <w:rsid w:val="00FF15E4"/>
    <w:rsid w:val="00FF2E0B"/>
    <w:rsid w:val="00FF459E"/>
    <w:rsid w:val="00FF5EF9"/>
    <w:rsid w:val="00FF6800"/>
    <w:rsid w:val="00FF6F5D"/>
    <w:rsid w:val="00FF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7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841CC"/>
    <w:pPr>
      <w:ind w:firstLineChars="200" w:firstLine="200"/>
    </w:pPr>
    <w:rPr>
      <w:szCs w:val="28"/>
    </w:rPr>
  </w:style>
  <w:style w:type="paragraph" w:styleId="3">
    <w:name w:val="Body Text Indent 3"/>
    <w:basedOn w:val="a"/>
    <w:rsid w:val="005841CC"/>
    <w:pPr>
      <w:spacing w:line="400" w:lineRule="exact"/>
      <w:ind w:leftChars="1" w:left="2"/>
    </w:pPr>
    <w:rPr>
      <w:rFonts w:ascii="宋体" w:hAnsi="宋体" w:cs="宋体"/>
      <w:szCs w:val="28"/>
    </w:rPr>
  </w:style>
  <w:style w:type="paragraph" w:styleId="a3">
    <w:name w:val="annotation text"/>
    <w:basedOn w:val="a"/>
    <w:link w:val="Char1"/>
    <w:qFormat/>
    <w:rsid w:val="005841CC"/>
    <w:pPr>
      <w:jc w:val="left"/>
    </w:pPr>
    <w:rPr>
      <w:szCs w:val="28"/>
    </w:rPr>
  </w:style>
  <w:style w:type="paragraph" w:customStyle="1" w:styleId="ListParagraph1">
    <w:name w:val="List Paragraph1"/>
    <w:basedOn w:val="a"/>
    <w:rsid w:val="005841CC"/>
    <w:pPr>
      <w:ind w:firstLineChars="200" w:firstLine="200"/>
    </w:pPr>
    <w:rPr>
      <w:szCs w:val="28"/>
    </w:rPr>
  </w:style>
  <w:style w:type="character" w:styleId="a4">
    <w:name w:val="annotation reference"/>
    <w:basedOn w:val="a0"/>
    <w:qFormat/>
    <w:rsid w:val="005841CC"/>
    <w:rPr>
      <w:rFonts w:cs="Times New Roman"/>
      <w:sz w:val="21"/>
      <w:szCs w:val="21"/>
    </w:rPr>
  </w:style>
  <w:style w:type="character" w:styleId="a5">
    <w:name w:val="Hyperlink"/>
    <w:basedOn w:val="a0"/>
    <w:uiPriority w:val="99"/>
    <w:rsid w:val="005841CC"/>
    <w:rPr>
      <w:color w:val="0000FF"/>
      <w:u w:val="single"/>
    </w:rPr>
  </w:style>
  <w:style w:type="paragraph" w:styleId="a6">
    <w:name w:val="Balloon Text"/>
    <w:basedOn w:val="a"/>
    <w:semiHidden/>
    <w:rsid w:val="005841CC"/>
    <w:rPr>
      <w:sz w:val="18"/>
      <w:szCs w:val="18"/>
    </w:rPr>
  </w:style>
  <w:style w:type="table" w:styleId="a7">
    <w:name w:val="Table Grid"/>
    <w:basedOn w:val="a1"/>
    <w:rsid w:val="007F4D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
    <w:uiPriority w:val="99"/>
    <w:rsid w:val="00F73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F7322E"/>
    <w:rPr>
      <w:kern w:val="2"/>
      <w:sz w:val="18"/>
      <w:szCs w:val="18"/>
    </w:rPr>
  </w:style>
  <w:style w:type="paragraph" w:styleId="a9">
    <w:name w:val="footer"/>
    <w:basedOn w:val="a"/>
    <w:link w:val="Char0"/>
    <w:rsid w:val="00F7322E"/>
    <w:pPr>
      <w:tabs>
        <w:tab w:val="center" w:pos="4153"/>
        <w:tab w:val="right" w:pos="8306"/>
      </w:tabs>
      <w:snapToGrid w:val="0"/>
      <w:jc w:val="left"/>
    </w:pPr>
    <w:rPr>
      <w:sz w:val="18"/>
      <w:szCs w:val="18"/>
    </w:rPr>
  </w:style>
  <w:style w:type="character" w:customStyle="1" w:styleId="Char0">
    <w:name w:val="页脚 Char"/>
    <w:basedOn w:val="a0"/>
    <w:link w:val="a9"/>
    <w:rsid w:val="00F7322E"/>
    <w:rPr>
      <w:kern w:val="2"/>
      <w:sz w:val="18"/>
      <w:szCs w:val="18"/>
    </w:rPr>
  </w:style>
  <w:style w:type="paragraph" w:styleId="aa">
    <w:name w:val="No Spacing"/>
    <w:link w:val="Char2"/>
    <w:uiPriority w:val="1"/>
    <w:qFormat/>
    <w:rsid w:val="00D41ED1"/>
    <w:rPr>
      <w:rFonts w:ascii="Calibri" w:hAnsi="Calibri"/>
      <w:sz w:val="22"/>
      <w:szCs w:val="22"/>
    </w:rPr>
  </w:style>
  <w:style w:type="character" w:customStyle="1" w:styleId="Char2">
    <w:name w:val="无间隔 Char"/>
    <w:basedOn w:val="a0"/>
    <w:link w:val="aa"/>
    <w:uiPriority w:val="1"/>
    <w:rsid w:val="00D41ED1"/>
    <w:rPr>
      <w:rFonts w:ascii="Calibri" w:hAnsi="Calibri"/>
      <w:sz w:val="22"/>
      <w:szCs w:val="22"/>
      <w:lang w:val="en-US" w:eastAsia="zh-CN" w:bidi="ar-SA"/>
    </w:rPr>
  </w:style>
  <w:style w:type="paragraph" w:styleId="ab">
    <w:name w:val="List Paragraph"/>
    <w:basedOn w:val="a"/>
    <w:uiPriority w:val="34"/>
    <w:qFormat/>
    <w:rsid w:val="00696523"/>
    <w:pPr>
      <w:ind w:firstLineChars="200" w:firstLine="420"/>
    </w:pPr>
  </w:style>
  <w:style w:type="character" w:customStyle="1" w:styleId="Char3">
    <w:name w:val="正文缩进 Char"/>
    <w:aliases w:val="表正文 Char,正文非缩进 Char,特点 Char,ind:txt Char,ALT+Z Char,四号 Char,段1 Char,正文缩进1 Char,body text Char,鋘drad Char,???änd Char,Body Text(ch) Char,Paragraph2 Char,Paragraph3 Char,Paragraph4 Char,Paragraph5 Char,Paragraph6 Char,正文不缩进 Char,水上软件 Char"/>
    <w:link w:val="ac"/>
    <w:semiHidden/>
    <w:locked/>
    <w:rsid w:val="002506A4"/>
    <w:rPr>
      <w:rFonts w:ascii="宋体" w:hAnsi="宋体"/>
      <w:sz w:val="21"/>
      <w:lang w:val="x-none" w:eastAsia="x-none"/>
    </w:rPr>
  </w:style>
  <w:style w:type="paragraph" w:styleId="ac">
    <w:name w:val="Normal Indent"/>
    <w:aliases w:val="表正文,正文非缩进,特点,ind:txt,ALT+Z,四号,段1,正文缩进1,body text,鋘drad,???änd,Body Text(ch),Paragraph2,Paragraph3,Paragraph4,Paragraph5,Paragraph6,正文不缩进,正文（首行缩进两字） Char,正文（首行缩进两字） Char Char Char Char Char Char Char Char Char Char Char Char Char Char,水上软件,缩进,bt,±í"/>
    <w:basedOn w:val="a"/>
    <w:link w:val="Char3"/>
    <w:semiHidden/>
    <w:unhideWhenUsed/>
    <w:rsid w:val="002506A4"/>
    <w:pPr>
      <w:widowControl/>
      <w:spacing w:line="360" w:lineRule="auto"/>
      <w:ind w:firstLine="420"/>
      <w:jc w:val="left"/>
    </w:pPr>
    <w:rPr>
      <w:rFonts w:ascii="宋体" w:hAnsi="宋体"/>
      <w:kern w:val="0"/>
      <w:szCs w:val="20"/>
      <w:lang w:val="x-none" w:eastAsia="x-none"/>
    </w:rPr>
  </w:style>
  <w:style w:type="character" w:styleId="ad">
    <w:name w:val="FollowedHyperlink"/>
    <w:basedOn w:val="a0"/>
    <w:uiPriority w:val="99"/>
    <w:semiHidden/>
    <w:unhideWhenUsed/>
    <w:rsid w:val="00F60A28"/>
    <w:rPr>
      <w:color w:val="800080"/>
      <w:u w:val="single"/>
    </w:rPr>
  </w:style>
  <w:style w:type="paragraph" w:customStyle="1" w:styleId="font5">
    <w:name w:val="font5"/>
    <w:basedOn w:val="a"/>
    <w:rsid w:val="00F60A2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F60A28"/>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F60A28"/>
    <w:pPr>
      <w:widowControl/>
      <w:spacing w:before="100" w:beforeAutospacing="1" w:after="100" w:afterAutospacing="1"/>
      <w:jc w:val="center"/>
    </w:pPr>
    <w:rPr>
      <w:rFonts w:ascii="宋体" w:hAnsi="宋体" w:cs="宋体"/>
      <w:kern w:val="0"/>
      <w:sz w:val="24"/>
    </w:rPr>
  </w:style>
  <w:style w:type="paragraph" w:customStyle="1" w:styleId="xl68">
    <w:name w:val="xl68"/>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0">
    <w:name w:val="xl70"/>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1">
    <w:name w:val="xl71"/>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2">
    <w:name w:val="xl72"/>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8">
    <w:name w:val="xl78"/>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9">
    <w:name w:val="xl79"/>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0">
    <w:name w:val="xl80"/>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ae">
    <w:name w:val="annotation subject"/>
    <w:basedOn w:val="a3"/>
    <w:next w:val="a3"/>
    <w:link w:val="Char4"/>
    <w:semiHidden/>
    <w:unhideWhenUsed/>
    <w:rsid w:val="00F25650"/>
    <w:rPr>
      <w:b/>
      <w:bCs/>
      <w:szCs w:val="24"/>
    </w:rPr>
  </w:style>
  <w:style w:type="character" w:customStyle="1" w:styleId="Char1">
    <w:name w:val="批注文字 Char1"/>
    <w:basedOn w:val="a0"/>
    <w:link w:val="a3"/>
    <w:rsid w:val="00F25650"/>
    <w:rPr>
      <w:kern w:val="2"/>
      <w:sz w:val="21"/>
      <w:szCs w:val="28"/>
    </w:rPr>
  </w:style>
  <w:style w:type="character" w:customStyle="1" w:styleId="Char4">
    <w:name w:val="批注主题 Char"/>
    <w:basedOn w:val="Char1"/>
    <w:link w:val="ae"/>
    <w:semiHidden/>
    <w:rsid w:val="00F25650"/>
    <w:rPr>
      <w:b/>
      <w:bCs/>
      <w:kern w:val="2"/>
      <w:sz w:val="21"/>
      <w:szCs w:val="24"/>
    </w:rPr>
  </w:style>
  <w:style w:type="paragraph" w:customStyle="1" w:styleId="msonormal0">
    <w:name w:val="msonormal"/>
    <w:basedOn w:val="a"/>
    <w:rsid w:val="00B86172"/>
    <w:pPr>
      <w:widowControl/>
      <w:spacing w:before="100" w:beforeAutospacing="1" w:after="100" w:afterAutospacing="1"/>
      <w:jc w:val="left"/>
    </w:pPr>
    <w:rPr>
      <w:rFonts w:ascii="宋体" w:hAnsi="宋体" w:cs="宋体"/>
      <w:kern w:val="0"/>
      <w:sz w:val="24"/>
    </w:rPr>
  </w:style>
  <w:style w:type="paragraph" w:customStyle="1" w:styleId="xl63">
    <w:name w:val="xl63"/>
    <w:basedOn w:val="a"/>
    <w:rsid w:val="00B86172"/>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B861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B861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Char5">
    <w:name w:val="批注文字 Char"/>
    <w:qFormat/>
    <w:rsid w:val="00094C15"/>
    <w:rPr>
      <w:kern w:val="2"/>
      <w:sz w:val="21"/>
      <w:szCs w:val="24"/>
    </w:rPr>
  </w:style>
  <w:style w:type="paragraph" w:customStyle="1" w:styleId="af">
    <w:basedOn w:val="a"/>
    <w:next w:val="ab"/>
    <w:uiPriority w:val="34"/>
    <w:qFormat/>
    <w:rsid w:val="001F18E8"/>
    <w:pPr>
      <w:ind w:firstLineChars="200" w:firstLine="420"/>
    </w:pPr>
    <w:rPr>
      <w:szCs w:val="22"/>
    </w:rPr>
  </w:style>
  <w:style w:type="paragraph" w:styleId="af0">
    <w:name w:val="Normal (Web)"/>
    <w:basedOn w:val="a"/>
    <w:qFormat/>
    <w:rsid w:val="00F445A5"/>
    <w:pPr>
      <w:widowControl/>
      <w:spacing w:before="100" w:beforeAutospacing="1" w:after="100" w:afterAutospacing="1"/>
      <w:jc w:val="left"/>
    </w:pPr>
    <w:rPr>
      <w:rFonts w:ascii="宋体" w:hAnsi="宋体"/>
      <w:color w:val="000000"/>
      <w:kern w:val="0"/>
      <w:sz w:val="24"/>
    </w:rPr>
  </w:style>
  <w:style w:type="paragraph" w:styleId="af1">
    <w:name w:val="Plain Text"/>
    <w:basedOn w:val="a"/>
    <w:link w:val="Char6"/>
    <w:qFormat/>
    <w:rsid w:val="00C34F88"/>
    <w:rPr>
      <w:rFonts w:ascii="宋体" w:hAnsi="Courier New"/>
      <w:kern w:val="0"/>
      <w:sz w:val="20"/>
      <w:szCs w:val="21"/>
    </w:rPr>
  </w:style>
  <w:style w:type="character" w:customStyle="1" w:styleId="Char6">
    <w:name w:val="纯文本 Char"/>
    <w:basedOn w:val="a0"/>
    <w:link w:val="af1"/>
    <w:rsid w:val="00C34F88"/>
    <w:rPr>
      <w:rFonts w:ascii="宋体" w:hAnsi="Courier New"/>
      <w:szCs w:val="21"/>
    </w:rPr>
  </w:style>
  <w:style w:type="paragraph" w:styleId="af2">
    <w:name w:val="Title"/>
    <w:basedOn w:val="a"/>
    <w:next w:val="a"/>
    <w:link w:val="Char7"/>
    <w:qFormat/>
    <w:rsid w:val="00C34F88"/>
    <w:pPr>
      <w:autoSpaceDE w:val="0"/>
      <w:autoSpaceDN w:val="0"/>
      <w:adjustRightInd w:val="0"/>
      <w:spacing w:before="240" w:after="60"/>
      <w:jc w:val="center"/>
      <w:outlineLvl w:val="0"/>
    </w:pPr>
    <w:rPr>
      <w:rFonts w:ascii="Cambria" w:hAnsi="Cambria"/>
      <w:b/>
      <w:bCs/>
      <w:kern w:val="0"/>
      <w:sz w:val="32"/>
      <w:szCs w:val="32"/>
    </w:rPr>
  </w:style>
  <w:style w:type="character" w:customStyle="1" w:styleId="Char7">
    <w:name w:val="标题 Char"/>
    <w:basedOn w:val="a0"/>
    <w:link w:val="af2"/>
    <w:rsid w:val="00C34F88"/>
    <w:rPr>
      <w:rFonts w:ascii="Cambria" w:hAnsi="Cambria"/>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841CC"/>
    <w:pPr>
      <w:ind w:firstLineChars="200" w:firstLine="200"/>
    </w:pPr>
    <w:rPr>
      <w:szCs w:val="28"/>
    </w:rPr>
  </w:style>
  <w:style w:type="paragraph" w:styleId="3">
    <w:name w:val="Body Text Indent 3"/>
    <w:basedOn w:val="a"/>
    <w:rsid w:val="005841CC"/>
    <w:pPr>
      <w:spacing w:line="400" w:lineRule="exact"/>
      <w:ind w:leftChars="1" w:left="2"/>
    </w:pPr>
    <w:rPr>
      <w:rFonts w:ascii="宋体" w:hAnsi="宋体" w:cs="宋体"/>
      <w:szCs w:val="28"/>
    </w:rPr>
  </w:style>
  <w:style w:type="paragraph" w:styleId="a3">
    <w:name w:val="annotation text"/>
    <w:basedOn w:val="a"/>
    <w:link w:val="Char1"/>
    <w:qFormat/>
    <w:rsid w:val="005841CC"/>
    <w:pPr>
      <w:jc w:val="left"/>
    </w:pPr>
    <w:rPr>
      <w:szCs w:val="28"/>
    </w:rPr>
  </w:style>
  <w:style w:type="paragraph" w:customStyle="1" w:styleId="ListParagraph1">
    <w:name w:val="List Paragraph1"/>
    <w:basedOn w:val="a"/>
    <w:rsid w:val="005841CC"/>
    <w:pPr>
      <w:ind w:firstLineChars="200" w:firstLine="200"/>
    </w:pPr>
    <w:rPr>
      <w:szCs w:val="28"/>
    </w:rPr>
  </w:style>
  <w:style w:type="character" w:styleId="a4">
    <w:name w:val="annotation reference"/>
    <w:basedOn w:val="a0"/>
    <w:qFormat/>
    <w:rsid w:val="005841CC"/>
    <w:rPr>
      <w:rFonts w:cs="Times New Roman"/>
      <w:sz w:val="21"/>
      <w:szCs w:val="21"/>
    </w:rPr>
  </w:style>
  <w:style w:type="character" w:styleId="a5">
    <w:name w:val="Hyperlink"/>
    <w:basedOn w:val="a0"/>
    <w:uiPriority w:val="99"/>
    <w:rsid w:val="005841CC"/>
    <w:rPr>
      <w:color w:val="0000FF"/>
      <w:u w:val="single"/>
    </w:rPr>
  </w:style>
  <w:style w:type="paragraph" w:styleId="a6">
    <w:name w:val="Balloon Text"/>
    <w:basedOn w:val="a"/>
    <w:semiHidden/>
    <w:rsid w:val="005841CC"/>
    <w:rPr>
      <w:sz w:val="18"/>
      <w:szCs w:val="18"/>
    </w:rPr>
  </w:style>
  <w:style w:type="table" w:styleId="a7">
    <w:name w:val="Table Grid"/>
    <w:basedOn w:val="a1"/>
    <w:rsid w:val="007F4D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
    <w:uiPriority w:val="99"/>
    <w:rsid w:val="00F73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F7322E"/>
    <w:rPr>
      <w:kern w:val="2"/>
      <w:sz w:val="18"/>
      <w:szCs w:val="18"/>
    </w:rPr>
  </w:style>
  <w:style w:type="paragraph" w:styleId="a9">
    <w:name w:val="footer"/>
    <w:basedOn w:val="a"/>
    <w:link w:val="Char0"/>
    <w:rsid w:val="00F7322E"/>
    <w:pPr>
      <w:tabs>
        <w:tab w:val="center" w:pos="4153"/>
        <w:tab w:val="right" w:pos="8306"/>
      </w:tabs>
      <w:snapToGrid w:val="0"/>
      <w:jc w:val="left"/>
    </w:pPr>
    <w:rPr>
      <w:sz w:val="18"/>
      <w:szCs w:val="18"/>
    </w:rPr>
  </w:style>
  <w:style w:type="character" w:customStyle="1" w:styleId="Char0">
    <w:name w:val="页脚 Char"/>
    <w:basedOn w:val="a0"/>
    <w:link w:val="a9"/>
    <w:rsid w:val="00F7322E"/>
    <w:rPr>
      <w:kern w:val="2"/>
      <w:sz w:val="18"/>
      <w:szCs w:val="18"/>
    </w:rPr>
  </w:style>
  <w:style w:type="paragraph" w:styleId="aa">
    <w:name w:val="No Spacing"/>
    <w:link w:val="Char2"/>
    <w:uiPriority w:val="1"/>
    <w:qFormat/>
    <w:rsid w:val="00D41ED1"/>
    <w:rPr>
      <w:rFonts w:ascii="Calibri" w:hAnsi="Calibri"/>
      <w:sz w:val="22"/>
      <w:szCs w:val="22"/>
    </w:rPr>
  </w:style>
  <w:style w:type="character" w:customStyle="1" w:styleId="Char2">
    <w:name w:val="无间隔 Char"/>
    <w:basedOn w:val="a0"/>
    <w:link w:val="aa"/>
    <w:uiPriority w:val="1"/>
    <w:rsid w:val="00D41ED1"/>
    <w:rPr>
      <w:rFonts w:ascii="Calibri" w:hAnsi="Calibri"/>
      <w:sz w:val="22"/>
      <w:szCs w:val="22"/>
      <w:lang w:val="en-US" w:eastAsia="zh-CN" w:bidi="ar-SA"/>
    </w:rPr>
  </w:style>
  <w:style w:type="paragraph" w:styleId="ab">
    <w:name w:val="List Paragraph"/>
    <w:basedOn w:val="a"/>
    <w:uiPriority w:val="34"/>
    <w:qFormat/>
    <w:rsid w:val="00696523"/>
    <w:pPr>
      <w:ind w:firstLineChars="200" w:firstLine="420"/>
    </w:pPr>
  </w:style>
  <w:style w:type="character" w:customStyle="1" w:styleId="Char3">
    <w:name w:val="正文缩进 Char"/>
    <w:aliases w:val="表正文 Char,正文非缩进 Char,特点 Char,ind:txt Char,ALT+Z Char,四号 Char,段1 Char,正文缩进1 Char,body text Char,鋘drad Char,???änd Char,Body Text(ch) Char,Paragraph2 Char,Paragraph3 Char,Paragraph4 Char,Paragraph5 Char,Paragraph6 Char,正文不缩进 Char,水上软件 Char"/>
    <w:link w:val="ac"/>
    <w:semiHidden/>
    <w:locked/>
    <w:rsid w:val="002506A4"/>
    <w:rPr>
      <w:rFonts w:ascii="宋体" w:hAnsi="宋体"/>
      <w:sz w:val="21"/>
      <w:lang w:val="x-none" w:eastAsia="x-none"/>
    </w:rPr>
  </w:style>
  <w:style w:type="paragraph" w:styleId="ac">
    <w:name w:val="Normal Indent"/>
    <w:aliases w:val="表正文,正文非缩进,特点,ind:txt,ALT+Z,四号,段1,正文缩进1,body text,鋘drad,???änd,Body Text(ch),Paragraph2,Paragraph3,Paragraph4,Paragraph5,Paragraph6,正文不缩进,正文（首行缩进两字） Char,正文（首行缩进两字） Char Char Char Char Char Char Char Char Char Char Char Char Char Char,水上软件,缩进,bt,±í"/>
    <w:basedOn w:val="a"/>
    <w:link w:val="Char3"/>
    <w:semiHidden/>
    <w:unhideWhenUsed/>
    <w:rsid w:val="002506A4"/>
    <w:pPr>
      <w:widowControl/>
      <w:spacing w:line="360" w:lineRule="auto"/>
      <w:ind w:firstLine="420"/>
      <w:jc w:val="left"/>
    </w:pPr>
    <w:rPr>
      <w:rFonts w:ascii="宋体" w:hAnsi="宋体"/>
      <w:kern w:val="0"/>
      <w:szCs w:val="20"/>
      <w:lang w:val="x-none" w:eastAsia="x-none"/>
    </w:rPr>
  </w:style>
  <w:style w:type="character" w:styleId="ad">
    <w:name w:val="FollowedHyperlink"/>
    <w:basedOn w:val="a0"/>
    <w:uiPriority w:val="99"/>
    <w:semiHidden/>
    <w:unhideWhenUsed/>
    <w:rsid w:val="00F60A28"/>
    <w:rPr>
      <w:color w:val="800080"/>
      <w:u w:val="single"/>
    </w:rPr>
  </w:style>
  <w:style w:type="paragraph" w:customStyle="1" w:styleId="font5">
    <w:name w:val="font5"/>
    <w:basedOn w:val="a"/>
    <w:rsid w:val="00F60A2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F60A28"/>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F60A28"/>
    <w:pPr>
      <w:widowControl/>
      <w:spacing w:before="100" w:beforeAutospacing="1" w:after="100" w:afterAutospacing="1"/>
      <w:jc w:val="center"/>
    </w:pPr>
    <w:rPr>
      <w:rFonts w:ascii="宋体" w:hAnsi="宋体" w:cs="宋体"/>
      <w:kern w:val="0"/>
      <w:sz w:val="24"/>
    </w:rPr>
  </w:style>
  <w:style w:type="paragraph" w:customStyle="1" w:styleId="xl68">
    <w:name w:val="xl68"/>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0">
    <w:name w:val="xl70"/>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1">
    <w:name w:val="xl71"/>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2">
    <w:name w:val="xl72"/>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8">
    <w:name w:val="xl78"/>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9">
    <w:name w:val="xl79"/>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0">
    <w:name w:val="xl80"/>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ae">
    <w:name w:val="annotation subject"/>
    <w:basedOn w:val="a3"/>
    <w:next w:val="a3"/>
    <w:link w:val="Char4"/>
    <w:semiHidden/>
    <w:unhideWhenUsed/>
    <w:rsid w:val="00F25650"/>
    <w:rPr>
      <w:b/>
      <w:bCs/>
      <w:szCs w:val="24"/>
    </w:rPr>
  </w:style>
  <w:style w:type="character" w:customStyle="1" w:styleId="Char1">
    <w:name w:val="批注文字 Char1"/>
    <w:basedOn w:val="a0"/>
    <w:link w:val="a3"/>
    <w:rsid w:val="00F25650"/>
    <w:rPr>
      <w:kern w:val="2"/>
      <w:sz w:val="21"/>
      <w:szCs w:val="28"/>
    </w:rPr>
  </w:style>
  <w:style w:type="character" w:customStyle="1" w:styleId="Char4">
    <w:name w:val="批注主题 Char"/>
    <w:basedOn w:val="Char1"/>
    <w:link w:val="ae"/>
    <w:semiHidden/>
    <w:rsid w:val="00F25650"/>
    <w:rPr>
      <w:b/>
      <w:bCs/>
      <w:kern w:val="2"/>
      <w:sz w:val="21"/>
      <w:szCs w:val="24"/>
    </w:rPr>
  </w:style>
  <w:style w:type="paragraph" w:customStyle="1" w:styleId="msonormal0">
    <w:name w:val="msonormal"/>
    <w:basedOn w:val="a"/>
    <w:rsid w:val="00B86172"/>
    <w:pPr>
      <w:widowControl/>
      <w:spacing w:before="100" w:beforeAutospacing="1" w:after="100" w:afterAutospacing="1"/>
      <w:jc w:val="left"/>
    </w:pPr>
    <w:rPr>
      <w:rFonts w:ascii="宋体" w:hAnsi="宋体" w:cs="宋体"/>
      <w:kern w:val="0"/>
      <w:sz w:val="24"/>
    </w:rPr>
  </w:style>
  <w:style w:type="paragraph" w:customStyle="1" w:styleId="xl63">
    <w:name w:val="xl63"/>
    <w:basedOn w:val="a"/>
    <w:rsid w:val="00B86172"/>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B861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B861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Char5">
    <w:name w:val="批注文字 Char"/>
    <w:qFormat/>
    <w:rsid w:val="00094C15"/>
    <w:rPr>
      <w:kern w:val="2"/>
      <w:sz w:val="21"/>
      <w:szCs w:val="24"/>
    </w:rPr>
  </w:style>
  <w:style w:type="paragraph" w:customStyle="1" w:styleId="af">
    <w:basedOn w:val="a"/>
    <w:next w:val="ab"/>
    <w:uiPriority w:val="34"/>
    <w:qFormat/>
    <w:rsid w:val="001F18E8"/>
    <w:pPr>
      <w:ind w:firstLineChars="200" w:firstLine="420"/>
    </w:pPr>
    <w:rPr>
      <w:szCs w:val="22"/>
    </w:rPr>
  </w:style>
  <w:style w:type="paragraph" w:styleId="af0">
    <w:name w:val="Normal (Web)"/>
    <w:basedOn w:val="a"/>
    <w:qFormat/>
    <w:rsid w:val="00F445A5"/>
    <w:pPr>
      <w:widowControl/>
      <w:spacing w:before="100" w:beforeAutospacing="1" w:after="100" w:afterAutospacing="1"/>
      <w:jc w:val="left"/>
    </w:pPr>
    <w:rPr>
      <w:rFonts w:ascii="宋体" w:hAnsi="宋体"/>
      <w:color w:val="000000"/>
      <w:kern w:val="0"/>
      <w:sz w:val="24"/>
    </w:rPr>
  </w:style>
  <w:style w:type="paragraph" w:styleId="af1">
    <w:name w:val="Plain Text"/>
    <w:basedOn w:val="a"/>
    <w:link w:val="Char6"/>
    <w:qFormat/>
    <w:rsid w:val="00C34F88"/>
    <w:rPr>
      <w:rFonts w:ascii="宋体" w:hAnsi="Courier New"/>
      <w:kern w:val="0"/>
      <w:sz w:val="20"/>
      <w:szCs w:val="21"/>
    </w:rPr>
  </w:style>
  <w:style w:type="character" w:customStyle="1" w:styleId="Char6">
    <w:name w:val="纯文本 Char"/>
    <w:basedOn w:val="a0"/>
    <w:link w:val="af1"/>
    <w:rsid w:val="00C34F88"/>
    <w:rPr>
      <w:rFonts w:ascii="宋体" w:hAnsi="Courier New"/>
      <w:szCs w:val="21"/>
    </w:rPr>
  </w:style>
  <w:style w:type="paragraph" w:styleId="af2">
    <w:name w:val="Title"/>
    <w:basedOn w:val="a"/>
    <w:next w:val="a"/>
    <w:link w:val="Char7"/>
    <w:qFormat/>
    <w:rsid w:val="00C34F88"/>
    <w:pPr>
      <w:autoSpaceDE w:val="0"/>
      <w:autoSpaceDN w:val="0"/>
      <w:adjustRightInd w:val="0"/>
      <w:spacing w:before="240" w:after="60"/>
      <w:jc w:val="center"/>
      <w:outlineLvl w:val="0"/>
    </w:pPr>
    <w:rPr>
      <w:rFonts w:ascii="Cambria" w:hAnsi="Cambria"/>
      <w:b/>
      <w:bCs/>
      <w:kern w:val="0"/>
      <w:sz w:val="32"/>
      <w:szCs w:val="32"/>
    </w:rPr>
  </w:style>
  <w:style w:type="character" w:customStyle="1" w:styleId="Char7">
    <w:name w:val="标题 Char"/>
    <w:basedOn w:val="a0"/>
    <w:link w:val="af2"/>
    <w:rsid w:val="00C34F88"/>
    <w:rPr>
      <w:rFonts w:ascii="Cambria" w:hAnsi="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45887">
      <w:bodyDiv w:val="1"/>
      <w:marLeft w:val="0"/>
      <w:marRight w:val="0"/>
      <w:marTop w:val="0"/>
      <w:marBottom w:val="0"/>
      <w:divBdr>
        <w:top w:val="none" w:sz="0" w:space="0" w:color="auto"/>
        <w:left w:val="none" w:sz="0" w:space="0" w:color="auto"/>
        <w:bottom w:val="none" w:sz="0" w:space="0" w:color="auto"/>
        <w:right w:val="none" w:sz="0" w:space="0" w:color="auto"/>
      </w:divBdr>
    </w:div>
    <w:div w:id="150946041">
      <w:bodyDiv w:val="1"/>
      <w:marLeft w:val="0"/>
      <w:marRight w:val="0"/>
      <w:marTop w:val="0"/>
      <w:marBottom w:val="0"/>
      <w:divBdr>
        <w:top w:val="none" w:sz="0" w:space="0" w:color="auto"/>
        <w:left w:val="none" w:sz="0" w:space="0" w:color="auto"/>
        <w:bottom w:val="none" w:sz="0" w:space="0" w:color="auto"/>
        <w:right w:val="none" w:sz="0" w:space="0" w:color="auto"/>
      </w:divBdr>
    </w:div>
    <w:div w:id="155535639">
      <w:bodyDiv w:val="1"/>
      <w:marLeft w:val="0"/>
      <w:marRight w:val="0"/>
      <w:marTop w:val="0"/>
      <w:marBottom w:val="0"/>
      <w:divBdr>
        <w:top w:val="none" w:sz="0" w:space="0" w:color="auto"/>
        <w:left w:val="none" w:sz="0" w:space="0" w:color="auto"/>
        <w:bottom w:val="none" w:sz="0" w:space="0" w:color="auto"/>
        <w:right w:val="none" w:sz="0" w:space="0" w:color="auto"/>
      </w:divBdr>
    </w:div>
    <w:div w:id="256913625">
      <w:bodyDiv w:val="1"/>
      <w:marLeft w:val="0"/>
      <w:marRight w:val="0"/>
      <w:marTop w:val="0"/>
      <w:marBottom w:val="0"/>
      <w:divBdr>
        <w:top w:val="none" w:sz="0" w:space="0" w:color="auto"/>
        <w:left w:val="none" w:sz="0" w:space="0" w:color="auto"/>
        <w:bottom w:val="none" w:sz="0" w:space="0" w:color="auto"/>
        <w:right w:val="none" w:sz="0" w:space="0" w:color="auto"/>
      </w:divBdr>
    </w:div>
    <w:div w:id="275522736">
      <w:bodyDiv w:val="1"/>
      <w:marLeft w:val="0"/>
      <w:marRight w:val="0"/>
      <w:marTop w:val="0"/>
      <w:marBottom w:val="0"/>
      <w:divBdr>
        <w:top w:val="none" w:sz="0" w:space="0" w:color="auto"/>
        <w:left w:val="none" w:sz="0" w:space="0" w:color="auto"/>
        <w:bottom w:val="none" w:sz="0" w:space="0" w:color="auto"/>
        <w:right w:val="none" w:sz="0" w:space="0" w:color="auto"/>
      </w:divBdr>
    </w:div>
    <w:div w:id="358243995">
      <w:bodyDiv w:val="1"/>
      <w:marLeft w:val="0"/>
      <w:marRight w:val="0"/>
      <w:marTop w:val="0"/>
      <w:marBottom w:val="0"/>
      <w:divBdr>
        <w:top w:val="none" w:sz="0" w:space="0" w:color="auto"/>
        <w:left w:val="none" w:sz="0" w:space="0" w:color="auto"/>
        <w:bottom w:val="none" w:sz="0" w:space="0" w:color="auto"/>
        <w:right w:val="none" w:sz="0" w:space="0" w:color="auto"/>
      </w:divBdr>
    </w:div>
    <w:div w:id="438839501">
      <w:bodyDiv w:val="1"/>
      <w:marLeft w:val="0"/>
      <w:marRight w:val="0"/>
      <w:marTop w:val="0"/>
      <w:marBottom w:val="0"/>
      <w:divBdr>
        <w:top w:val="none" w:sz="0" w:space="0" w:color="auto"/>
        <w:left w:val="none" w:sz="0" w:space="0" w:color="auto"/>
        <w:bottom w:val="none" w:sz="0" w:space="0" w:color="auto"/>
        <w:right w:val="none" w:sz="0" w:space="0" w:color="auto"/>
      </w:divBdr>
    </w:div>
    <w:div w:id="470906274">
      <w:bodyDiv w:val="1"/>
      <w:marLeft w:val="0"/>
      <w:marRight w:val="0"/>
      <w:marTop w:val="0"/>
      <w:marBottom w:val="0"/>
      <w:divBdr>
        <w:top w:val="none" w:sz="0" w:space="0" w:color="auto"/>
        <w:left w:val="none" w:sz="0" w:space="0" w:color="auto"/>
        <w:bottom w:val="none" w:sz="0" w:space="0" w:color="auto"/>
        <w:right w:val="none" w:sz="0" w:space="0" w:color="auto"/>
      </w:divBdr>
    </w:div>
    <w:div w:id="543252708">
      <w:bodyDiv w:val="1"/>
      <w:marLeft w:val="0"/>
      <w:marRight w:val="0"/>
      <w:marTop w:val="0"/>
      <w:marBottom w:val="0"/>
      <w:divBdr>
        <w:top w:val="none" w:sz="0" w:space="0" w:color="auto"/>
        <w:left w:val="none" w:sz="0" w:space="0" w:color="auto"/>
        <w:bottom w:val="none" w:sz="0" w:space="0" w:color="auto"/>
        <w:right w:val="none" w:sz="0" w:space="0" w:color="auto"/>
      </w:divBdr>
    </w:div>
    <w:div w:id="752699844">
      <w:bodyDiv w:val="1"/>
      <w:marLeft w:val="0"/>
      <w:marRight w:val="0"/>
      <w:marTop w:val="0"/>
      <w:marBottom w:val="0"/>
      <w:divBdr>
        <w:top w:val="none" w:sz="0" w:space="0" w:color="auto"/>
        <w:left w:val="none" w:sz="0" w:space="0" w:color="auto"/>
        <w:bottom w:val="none" w:sz="0" w:space="0" w:color="auto"/>
        <w:right w:val="none" w:sz="0" w:space="0" w:color="auto"/>
      </w:divBdr>
    </w:div>
    <w:div w:id="770661862">
      <w:bodyDiv w:val="1"/>
      <w:marLeft w:val="0"/>
      <w:marRight w:val="0"/>
      <w:marTop w:val="0"/>
      <w:marBottom w:val="0"/>
      <w:divBdr>
        <w:top w:val="none" w:sz="0" w:space="0" w:color="auto"/>
        <w:left w:val="none" w:sz="0" w:space="0" w:color="auto"/>
        <w:bottom w:val="none" w:sz="0" w:space="0" w:color="auto"/>
        <w:right w:val="none" w:sz="0" w:space="0" w:color="auto"/>
      </w:divBdr>
    </w:div>
    <w:div w:id="937713038">
      <w:bodyDiv w:val="1"/>
      <w:marLeft w:val="0"/>
      <w:marRight w:val="0"/>
      <w:marTop w:val="0"/>
      <w:marBottom w:val="0"/>
      <w:divBdr>
        <w:top w:val="none" w:sz="0" w:space="0" w:color="auto"/>
        <w:left w:val="none" w:sz="0" w:space="0" w:color="auto"/>
        <w:bottom w:val="none" w:sz="0" w:space="0" w:color="auto"/>
        <w:right w:val="none" w:sz="0" w:space="0" w:color="auto"/>
      </w:divBdr>
    </w:div>
    <w:div w:id="977883309">
      <w:bodyDiv w:val="1"/>
      <w:marLeft w:val="0"/>
      <w:marRight w:val="0"/>
      <w:marTop w:val="0"/>
      <w:marBottom w:val="0"/>
      <w:divBdr>
        <w:top w:val="none" w:sz="0" w:space="0" w:color="auto"/>
        <w:left w:val="none" w:sz="0" w:space="0" w:color="auto"/>
        <w:bottom w:val="none" w:sz="0" w:space="0" w:color="auto"/>
        <w:right w:val="none" w:sz="0" w:space="0" w:color="auto"/>
      </w:divBdr>
    </w:div>
    <w:div w:id="1029527938">
      <w:bodyDiv w:val="1"/>
      <w:marLeft w:val="0"/>
      <w:marRight w:val="0"/>
      <w:marTop w:val="0"/>
      <w:marBottom w:val="0"/>
      <w:divBdr>
        <w:top w:val="none" w:sz="0" w:space="0" w:color="auto"/>
        <w:left w:val="none" w:sz="0" w:space="0" w:color="auto"/>
        <w:bottom w:val="none" w:sz="0" w:space="0" w:color="auto"/>
        <w:right w:val="none" w:sz="0" w:space="0" w:color="auto"/>
      </w:divBdr>
    </w:div>
    <w:div w:id="1042050179">
      <w:bodyDiv w:val="1"/>
      <w:marLeft w:val="0"/>
      <w:marRight w:val="0"/>
      <w:marTop w:val="0"/>
      <w:marBottom w:val="0"/>
      <w:divBdr>
        <w:top w:val="none" w:sz="0" w:space="0" w:color="auto"/>
        <w:left w:val="none" w:sz="0" w:space="0" w:color="auto"/>
        <w:bottom w:val="none" w:sz="0" w:space="0" w:color="auto"/>
        <w:right w:val="none" w:sz="0" w:space="0" w:color="auto"/>
      </w:divBdr>
    </w:div>
    <w:div w:id="1171406484">
      <w:bodyDiv w:val="1"/>
      <w:marLeft w:val="0"/>
      <w:marRight w:val="0"/>
      <w:marTop w:val="0"/>
      <w:marBottom w:val="0"/>
      <w:divBdr>
        <w:top w:val="none" w:sz="0" w:space="0" w:color="auto"/>
        <w:left w:val="none" w:sz="0" w:space="0" w:color="auto"/>
        <w:bottom w:val="none" w:sz="0" w:space="0" w:color="auto"/>
        <w:right w:val="none" w:sz="0" w:space="0" w:color="auto"/>
      </w:divBdr>
      <w:divsChild>
        <w:div w:id="1104499489">
          <w:marLeft w:val="0"/>
          <w:marRight w:val="0"/>
          <w:marTop w:val="0"/>
          <w:marBottom w:val="0"/>
          <w:divBdr>
            <w:top w:val="none" w:sz="0" w:space="0" w:color="auto"/>
            <w:left w:val="none" w:sz="0" w:space="0" w:color="auto"/>
            <w:bottom w:val="none" w:sz="0" w:space="0" w:color="auto"/>
            <w:right w:val="none" w:sz="0" w:space="0" w:color="auto"/>
          </w:divBdr>
        </w:div>
      </w:divsChild>
    </w:div>
    <w:div w:id="1177768397">
      <w:bodyDiv w:val="1"/>
      <w:marLeft w:val="0"/>
      <w:marRight w:val="0"/>
      <w:marTop w:val="0"/>
      <w:marBottom w:val="0"/>
      <w:divBdr>
        <w:top w:val="none" w:sz="0" w:space="0" w:color="auto"/>
        <w:left w:val="none" w:sz="0" w:space="0" w:color="auto"/>
        <w:bottom w:val="none" w:sz="0" w:space="0" w:color="auto"/>
        <w:right w:val="none" w:sz="0" w:space="0" w:color="auto"/>
      </w:divBdr>
    </w:div>
    <w:div w:id="1178232285">
      <w:bodyDiv w:val="1"/>
      <w:marLeft w:val="0"/>
      <w:marRight w:val="0"/>
      <w:marTop w:val="0"/>
      <w:marBottom w:val="0"/>
      <w:divBdr>
        <w:top w:val="none" w:sz="0" w:space="0" w:color="auto"/>
        <w:left w:val="none" w:sz="0" w:space="0" w:color="auto"/>
        <w:bottom w:val="none" w:sz="0" w:space="0" w:color="auto"/>
        <w:right w:val="none" w:sz="0" w:space="0" w:color="auto"/>
      </w:divBdr>
    </w:div>
    <w:div w:id="1278753593">
      <w:bodyDiv w:val="1"/>
      <w:marLeft w:val="0"/>
      <w:marRight w:val="0"/>
      <w:marTop w:val="0"/>
      <w:marBottom w:val="0"/>
      <w:divBdr>
        <w:top w:val="none" w:sz="0" w:space="0" w:color="auto"/>
        <w:left w:val="none" w:sz="0" w:space="0" w:color="auto"/>
        <w:bottom w:val="none" w:sz="0" w:space="0" w:color="auto"/>
        <w:right w:val="none" w:sz="0" w:space="0" w:color="auto"/>
      </w:divBdr>
    </w:div>
    <w:div w:id="1285116749">
      <w:bodyDiv w:val="1"/>
      <w:marLeft w:val="0"/>
      <w:marRight w:val="0"/>
      <w:marTop w:val="0"/>
      <w:marBottom w:val="0"/>
      <w:divBdr>
        <w:top w:val="none" w:sz="0" w:space="0" w:color="auto"/>
        <w:left w:val="none" w:sz="0" w:space="0" w:color="auto"/>
        <w:bottom w:val="none" w:sz="0" w:space="0" w:color="auto"/>
        <w:right w:val="none" w:sz="0" w:space="0" w:color="auto"/>
      </w:divBdr>
    </w:div>
    <w:div w:id="1427193520">
      <w:bodyDiv w:val="1"/>
      <w:marLeft w:val="0"/>
      <w:marRight w:val="0"/>
      <w:marTop w:val="0"/>
      <w:marBottom w:val="0"/>
      <w:divBdr>
        <w:top w:val="none" w:sz="0" w:space="0" w:color="auto"/>
        <w:left w:val="none" w:sz="0" w:space="0" w:color="auto"/>
        <w:bottom w:val="none" w:sz="0" w:space="0" w:color="auto"/>
        <w:right w:val="none" w:sz="0" w:space="0" w:color="auto"/>
      </w:divBdr>
    </w:div>
    <w:div w:id="1442334781">
      <w:bodyDiv w:val="1"/>
      <w:marLeft w:val="0"/>
      <w:marRight w:val="0"/>
      <w:marTop w:val="0"/>
      <w:marBottom w:val="0"/>
      <w:divBdr>
        <w:top w:val="none" w:sz="0" w:space="0" w:color="auto"/>
        <w:left w:val="none" w:sz="0" w:space="0" w:color="auto"/>
        <w:bottom w:val="none" w:sz="0" w:space="0" w:color="auto"/>
        <w:right w:val="none" w:sz="0" w:space="0" w:color="auto"/>
      </w:divBdr>
    </w:div>
    <w:div w:id="1466855974">
      <w:bodyDiv w:val="1"/>
      <w:marLeft w:val="0"/>
      <w:marRight w:val="0"/>
      <w:marTop w:val="0"/>
      <w:marBottom w:val="0"/>
      <w:divBdr>
        <w:top w:val="none" w:sz="0" w:space="0" w:color="auto"/>
        <w:left w:val="none" w:sz="0" w:space="0" w:color="auto"/>
        <w:bottom w:val="none" w:sz="0" w:space="0" w:color="auto"/>
        <w:right w:val="none" w:sz="0" w:space="0" w:color="auto"/>
      </w:divBdr>
    </w:div>
    <w:div w:id="1507012923">
      <w:bodyDiv w:val="1"/>
      <w:marLeft w:val="0"/>
      <w:marRight w:val="0"/>
      <w:marTop w:val="0"/>
      <w:marBottom w:val="0"/>
      <w:divBdr>
        <w:top w:val="none" w:sz="0" w:space="0" w:color="auto"/>
        <w:left w:val="none" w:sz="0" w:space="0" w:color="auto"/>
        <w:bottom w:val="none" w:sz="0" w:space="0" w:color="auto"/>
        <w:right w:val="none" w:sz="0" w:space="0" w:color="auto"/>
      </w:divBdr>
    </w:div>
    <w:div w:id="1509296662">
      <w:bodyDiv w:val="1"/>
      <w:marLeft w:val="0"/>
      <w:marRight w:val="0"/>
      <w:marTop w:val="0"/>
      <w:marBottom w:val="0"/>
      <w:divBdr>
        <w:top w:val="none" w:sz="0" w:space="0" w:color="auto"/>
        <w:left w:val="none" w:sz="0" w:space="0" w:color="auto"/>
        <w:bottom w:val="none" w:sz="0" w:space="0" w:color="auto"/>
        <w:right w:val="none" w:sz="0" w:space="0" w:color="auto"/>
      </w:divBdr>
    </w:div>
    <w:div w:id="1567691106">
      <w:bodyDiv w:val="1"/>
      <w:marLeft w:val="0"/>
      <w:marRight w:val="0"/>
      <w:marTop w:val="0"/>
      <w:marBottom w:val="0"/>
      <w:divBdr>
        <w:top w:val="none" w:sz="0" w:space="0" w:color="auto"/>
        <w:left w:val="none" w:sz="0" w:space="0" w:color="auto"/>
        <w:bottom w:val="none" w:sz="0" w:space="0" w:color="auto"/>
        <w:right w:val="none" w:sz="0" w:space="0" w:color="auto"/>
      </w:divBdr>
    </w:div>
    <w:div w:id="1592592342">
      <w:bodyDiv w:val="1"/>
      <w:marLeft w:val="0"/>
      <w:marRight w:val="0"/>
      <w:marTop w:val="0"/>
      <w:marBottom w:val="0"/>
      <w:divBdr>
        <w:top w:val="none" w:sz="0" w:space="0" w:color="auto"/>
        <w:left w:val="none" w:sz="0" w:space="0" w:color="auto"/>
        <w:bottom w:val="none" w:sz="0" w:space="0" w:color="auto"/>
        <w:right w:val="none" w:sz="0" w:space="0" w:color="auto"/>
      </w:divBdr>
    </w:div>
    <w:div w:id="1632204135">
      <w:bodyDiv w:val="1"/>
      <w:marLeft w:val="0"/>
      <w:marRight w:val="0"/>
      <w:marTop w:val="0"/>
      <w:marBottom w:val="0"/>
      <w:divBdr>
        <w:top w:val="none" w:sz="0" w:space="0" w:color="auto"/>
        <w:left w:val="none" w:sz="0" w:space="0" w:color="auto"/>
        <w:bottom w:val="none" w:sz="0" w:space="0" w:color="auto"/>
        <w:right w:val="none" w:sz="0" w:space="0" w:color="auto"/>
      </w:divBdr>
    </w:div>
    <w:div w:id="1915773924">
      <w:bodyDiv w:val="1"/>
      <w:marLeft w:val="0"/>
      <w:marRight w:val="0"/>
      <w:marTop w:val="0"/>
      <w:marBottom w:val="0"/>
      <w:divBdr>
        <w:top w:val="none" w:sz="0" w:space="0" w:color="auto"/>
        <w:left w:val="none" w:sz="0" w:space="0" w:color="auto"/>
        <w:bottom w:val="none" w:sz="0" w:space="0" w:color="auto"/>
        <w:right w:val="none" w:sz="0" w:space="0" w:color="auto"/>
      </w:divBdr>
    </w:div>
    <w:div w:id="2098819245">
      <w:bodyDiv w:val="1"/>
      <w:marLeft w:val="0"/>
      <w:marRight w:val="0"/>
      <w:marTop w:val="0"/>
      <w:marBottom w:val="0"/>
      <w:divBdr>
        <w:top w:val="none" w:sz="0" w:space="0" w:color="auto"/>
        <w:left w:val="none" w:sz="0" w:space="0" w:color="auto"/>
        <w:bottom w:val="none" w:sz="0" w:space="0" w:color="auto"/>
        <w:right w:val="none" w:sz="0" w:space="0" w:color="auto"/>
      </w:divBdr>
    </w:div>
    <w:div w:id="2117170336">
      <w:bodyDiv w:val="1"/>
      <w:marLeft w:val="0"/>
      <w:marRight w:val="0"/>
      <w:marTop w:val="0"/>
      <w:marBottom w:val="0"/>
      <w:divBdr>
        <w:top w:val="none" w:sz="0" w:space="0" w:color="auto"/>
        <w:left w:val="none" w:sz="0" w:space="0" w:color="auto"/>
        <w:bottom w:val="none" w:sz="0" w:space="0" w:color="auto"/>
        <w:right w:val="none" w:sz="0" w:space="0" w:color="auto"/>
      </w:divBdr>
    </w:div>
    <w:div w:id="21422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0F21-E489-49B3-8DF0-1568FCA1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3673</TotalTime>
  <Pages>3</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ZhouJianH</dc:creator>
  <cp:keywords/>
  <cp:lastModifiedBy>Windows User</cp:lastModifiedBy>
  <cp:revision>2103</cp:revision>
  <cp:lastPrinted>2022-02-23T09:20:00Z</cp:lastPrinted>
  <dcterms:created xsi:type="dcterms:W3CDTF">2016-04-28T07:40:00Z</dcterms:created>
  <dcterms:modified xsi:type="dcterms:W3CDTF">2022-02-23T09:26:00Z</dcterms:modified>
</cp:coreProperties>
</file>