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4"/>
        </w:rPr>
      </w:pPr>
      <w:bookmarkStart w:id="0" w:name="_Toc128411566"/>
      <w:bookmarkStart w:id="1" w:name="_Hlk69288881"/>
      <w:r>
        <w:rPr>
          <w:rFonts w:hint="eastAsia" w:ascii="黑体" w:hAnsi="黑体"/>
          <w:sz w:val="32"/>
          <w:szCs w:val="40"/>
          <w:lang w:val="en-US" w:eastAsia="zh-CN"/>
        </w:rPr>
        <w:t>附件3：</w:t>
      </w:r>
      <w:r>
        <w:rPr>
          <w:rFonts w:hint="eastAsia" w:ascii="黑体" w:hAnsi="黑体"/>
          <w:sz w:val="32"/>
          <w:szCs w:val="40"/>
        </w:rPr>
        <w:t>膳食物资（乳制品类：鲜奶、纯奶、乳酸菌等）采购项目用户需求</w:t>
      </w:r>
      <w:bookmarkEnd w:id="0"/>
      <w:bookmarkStart w:id="2" w:name="_Toc9947484"/>
      <w:bookmarkStart w:id="3" w:name="_Toc9947514"/>
    </w:p>
    <w:bookmarkEnd w:id="2"/>
    <w:bookmarkEnd w:id="3"/>
    <w:p>
      <w:pPr>
        <w:numPr>
          <w:ilvl w:val="0"/>
          <w:numId w:val="1"/>
        </w:numPr>
        <w:spacing w:line="360" w:lineRule="auto"/>
        <w:outlineLvl w:val="0"/>
        <w:rPr>
          <w:rFonts w:ascii="宋体" w:hAnsi="宋体"/>
          <w:b/>
          <w:sz w:val="28"/>
        </w:rPr>
      </w:pPr>
      <w:bookmarkStart w:id="4" w:name="_Toc128411568"/>
      <w:r>
        <w:rPr>
          <w:rFonts w:hint="eastAsia" w:ascii="宋体" w:hAnsi="宋体"/>
          <w:b/>
          <w:sz w:val="28"/>
        </w:rPr>
        <w:t>项目概况</w:t>
      </w:r>
      <w:bookmarkEnd w:id="4"/>
    </w:p>
    <w:p>
      <w:pPr>
        <w:numPr>
          <w:ilvl w:val="0"/>
          <w:numId w:val="2"/>
        </w:numPr>
        <w:adjustRightInd w:val="0"/>
        <w:snapToGrid w:val="0"/>
        <w:spacing w:line="360" w:lineRule="auto"/>
        <w:jc w:val="left"/>
        <w:rPr>
          <w:rFonts w:ascii="宋体" w:hAnsi="宋体"/>
          <w:sz w:val="24"/>
          <w:lang w:val="hr-HR"/>
        </w:rPr>
      </w:pPr>
      <w:r>
        <w:rPr>
          <w:rFonts w:hint="eastAsia" w:ascii="宋体" w:hAnsi="宋体"/>
          <w:sz w:val="24"/>
          <w:lang w:val="hr-HR"/>
        </w:rPr>
        <w:t>项目名称：中山大学附属肿瘤医院</w:t>
      </w:r>
      <w:r>
        <w:rPr>
          <w:rFonts w:ascii="宋体" w:hAnsi="宋体"/>
          <w:sz w:val="24"/>
          <w:lang w:val="hr-HR"/>
        </w:rPr>
        <w:t>膳食物资（</w:t>
      </w:r>
      <w:r>
        <w:rPr>
          <w:rFonts w:hint="eastAsia" w:ascii="宋体" w:hAnsi="宋体"/>
          <w:sz w:val="24"/>
        </w:rPr>
        <w:t>乳制品类：鲜奶、纯奶、乳酸菌等</w:t>
      </w:r>
      <w:r>
        <w:rPr>
          <w:rFonts w:ascii="宋体" w:hAnsi="宋体"/>
          <w:sz w:val="24"/>
          <w:lang w:val="hr-HR"/>
        </w:rPr>
        <w:t>）采购项目</w:t>
      </w:r>
      <w:r>
        <w:rPr>
          <w:rFonts w:hint="eastAsia" w:ascii="宋体" w:hAnsi="宋体"/>
          <w:sz w:val="24"/>
          <w:lang w:val="hr-HR"/>
        </w:rPr>
        <w:t>；</w:t>
      </w:r>
    </w:p>
    <w:p>
      <w:pPr>
        <w:numPr>
          <w:ilvl w:val="0"/>
          <w:numId w:val="2"/>
        </w:numPr>
        <w:adjustRightInd w:val="0"/>
        <w:snapToGrid w:val="0"/>
        <w:spacing w:line="360" w:lineRule="auto"/>
        <w:jc w:val="left"/>
        <w:rPr>
          <w:rFonts w:ascii="宋体" w:hAnsi="宋体"/>
          <w:sz w:val="24"/>
          <w:lang w:val="hr-HR"/>
        </w:rPr>
      </w:pPr>
      <w:r>
        <w:rPr>
          <w:rFonts w:hint="eastAsia" w:ascii="宋体" w:hAnsi="宋体"/>
          <w:sz w:val="24"/>
          <w:lang w:val="hr-HR"/>
        </w:rPr>
        <w:t>预算3</w:t>
      </w:r>
      <w:r>
        <w:rPr>
          <w:rFonts w:ascii="宋体" w:hAnsi="宋体"/>
          <w:sz w:val="24"/>
          <w:lang w:val="hr-HR"/>
        </w:rPr>
        <w:t>50</w:t>
      </w:r>
      <w:r>
        <w:rPr>
          <w:rFonts w:hint="eastAsia" w:ascii="宋体" w:hAnsi="宋体"/>
          <w:sz w:val="24"/>
          <w:lang w:val="hr-HR"/>
        </w:rPr>
        <w:t>万元/年，共三个包组，兼投兼中</w:t>
      </w:r>
      <w:r>
        <w:rPr>
          <w:rFonts w:hint="eastAsia" w:ascii="宋体" w:hAnsi="宋体"/>
          <w:sz w:val="24"/>
        </w:rPr>
        <w:t>：</w:t>
      </w:r>
    </w:p>
    <w:tbl>
      <w:tblPr>
        <w:tblStyle w:val="8"/>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63"/>
        <w:gridCol w:w="2777"/>
        <w:gridCol w:w="113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988" w:type="dxa"/>
            <w:vAlign w:val="center"/>
          </w:tcPr>
          <w:p>
            <w:pPr>
              <w:jc w:val="center"/>
              <w:rPr>
                <w:rFonts w:ascii="宋体"/>
                <w:b/>
                <w:sz w:val="24"/>
              </w:rPr>
            </w:pPr>
            <w:r>
              <w:rPr>
                <w:rFonts w:hint="eastAsia" w:ascii="宋体"/>
                <w:b/>
                <w:sz w:val="24"/>
              </w:rPr>
              <w:t>包号</w:t>
            </w:r>
          </w:p>
        </w:tc>
        <w:tc>
          <w:tcPr>
            <w:tcW w:w="1763" w:type="dxa"/>
            <w:vAlign w:val="center"/>
          </w:tcPr>
          <w:p>
            <w:pPr>
              <w:jc w:val="center"/>
              <w:rPr>
                <w:rFonts w:ascii="宋体"/>
                <w:b/>
                <w:sz w:val="24"/>
              </w:rPr>
            </w:pPr>
            <w:r>
              <w:rPr>
                <w:rFonts w:hint="eastAsia" w:ascii="宋体"/>
                <w:b/>
                <w:sz w:val="24"/>
              </w:rPr>
              <w:t>采购内容</w:t>
            </w:r>
          </w:p>
        </w:tc>
        <w:tc>
          <w:tcPr>
            <w:tcW w:w="2777" w:type="dxa"/>
            <w:vAlign w:val="center"/>
          </w:tcPr>
          <w:p>
            <w:pPr>
              <w:jc w:val="center"/>
              <w:rPr>
                <w:rFonts w:ascii="宋体"/>
                <w:b/>
                <w:sz w:val="24"/>
              </w:rPr>
            </w:pPr>
            <w:r>
              <w:rPr>
                <w:rFonts w:hint="eastAsia" w:ascii="宋体"/>
                <w:b/>
                <w:sz w:val="24"/>
              </w:rPr>
              <w:t>采购预算</w:t>
            </w:r>
          </w:p>
        </w:tc>
        <w:tc>
          <w:tcPr>
            <w:tcW w:w="1130" w:type="dxa"/>
            <w:vAlign w:val="center"/>
          </w:tcPr>
          <w:p>
            <w:pPr>
              <w:jc w:val="center"/>
              <w:rPr>
                <w:rFonts w:ascii="宋体"/>
                <w:b/>
                <w:sz w:val="24"/>
              </w:rPr>
            </w:pPr>
            <w:r>
              <w:rPr>
                <w:rFonts w:hint="eastAsia" w:ascii="宋体"/>
                <w:b/>
                <w:sz w:val="24"/>
              </w:rPr>
              <w:t>中标人数量</w:t>
            </w:r>
          </w:p>
        </w:tc>
        <w:tc>
          <w:tcPr>
            <w:tcW w:w="2285" w:type="dxa"/>
            <w:vAlign w:val="center"/>
          </w:tcPr>
          <w:p>
            <w:pPr>
              <w:jc w:val="center"/>
              <w:rPr>
                <w:rFonts w:ascii="宋体"/>
                <w:b/>
                <w:sz w:val="24"/>
              </w:rPr>
            </w:pPr>
            <w:r>
              <w:rPr>
                <w:rFonts w:hint="eastAsia" w:ascii="宋体"/>
                <w:b/>
                <w:sz w:val="24"/>
              </w:rPr>
              <w:t>合同供货期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88" w:type="dxa"/>
            <w:vAlign w:val="center"/>
          </w:tcPr>
          <w:p>
            <w:pPr>
              <w:adjustRightInd w:val="0"/>
              <w:snapToGrid w:val="0"/>
              <w:jc w:val="center"/>
              <w:rPr>
                <w:rFonts w:ascii="宋体"/>
                <w:sz w:val="24"/>
              </w:rPr>
            </w:pPr>
            <w:r>
              <w:rPr>
                <w:rFonts w:hint="eastAsia" w:ascii="宋体"/>
                <w:sz w:val="24"/>
              </w:rPr>
              <w:t>一</w:t>
            </w:r>
          </w:p>
        </w:tc>
        <w:tc>
          <w:tcPr>
            <w:tcW w:w="1763" w:type="dxa"/>
            <w:vAlign w:val="center"/>
          </w:tcPr>
          <w:p>
            <w:pPr>
              <w:adjustRightInd w:val="0"/>
              <w:snapToGrid w:val="0"/>
              <w:jc w:val="center"/>
              <w:rPr>
                <w:rFonts w:ascii="宋体"/>
                <w:sz w:val="24"/>
              </w:rPr>
            </w:pPr>
            <w:r>
              <w:rPr>
                <w:rFonts w:hint="eastAsia" w:ascii="宋体"/>
                <w:sz w:val="24"/>
              </w:rPr>
              <w:t>常规鲜牛奶及纯牛奶</w:t>
            </w:r>
          </w:p>
        </w:tc>
        <w:tc>
          <w:tcPr>
            <w:tcW w:w="2777" w:type="dxa"/>
            <w:vAlign w:val="center"/>
          </w:tcPr>
          <w:p>
            <w:pPr>
              <w:adjustRightInd w:val="0"/>
              <w:snapToGrid w:val="0"/>
              <w:jc w:val="center"/>
              <w:rPr>
                <w:rFonts w:ascii="宋体" w:hAnsi="宋体"/>
                <w:sz w:val="24"/>
              </w:rPr>
            </w:pPr>
            <w:r>
              <w:rPr>
                <w:rFonts w:hint="eastAsia" w:ascii="宋体" w:hAnsi="宋体"/>
                <w:sz w:val="24"/>
              </w:rPr>
              <w:t>人民币</w:t>
            </w:r>
            <w:r>
              <w:rPr>
                <w:rFonts w:ascii="宋体" w:hAnsi="宋体"/>
                <w:sz w:val="24"/>
                <w:u w:val="single"/>
              </w:rPr>
              <w:t xml:space="preserve"> 2</w:t>
            </w:r>
            <w:r>
              <w:rPr>
                <w:rFonts w:hint="eastAsia" w:ascii="宋体" w:hAnsi="宋体"/>
                <w:sz w:val="24"/>
                <w:u w:val="single"/>
              </w:rPr>
              <w:t>25</w:t>
            </w:r>
            <w:r>
              <w:rPr>
                <w:rFonts w:hint="eastAsia" w:ascii="宋体" w:hAnsi="宋体"/>
                <w:sz w:val="24"/>
              </w:rPr>
              <w:t>万元</w:t>
            </w:r>
            <w:r>
              <w:rPr>
                <w:rFonts w:ascii="宋体" w:hAnsi="宋体"/>
                <w:sz w:val="24"/>
              </w:rPr>
              <w:t>/年</w:t>
            </w:r>
          </w:p>
          <w:p>
            <w:pPr>
              <w:adjustRightInd w:val="0"/>
              <w:snapToGrid w:val="0"/>
              <w:jc w:val="center"/>
              <w:rPr>
                <w:rFonts w:ascii="宋体" w:hAnsi="宋体"/>
                <w:sz w:val="24"/>
              </w:rPr>
            </w:pPr>
            <w:r>
              <w:rPr>
                <w:rFonts w:hint="eastAsia" w:ascii="宋体" w:hAnsi="宋体"/>
                <w:sz w:val="24"/>
              </w:rPr>
              <w:t>（具体数量按采购人需求分期分批提供）</w:t>
            </w:r>
          </w:p>
        </w:tc>
        <w:tc>
          <w:tcPr>
            <w:tcW w:w="1130" w:type="dxa"/>
            <w:vAlign w:val="center"/>
          </w:tcPr>
          <w:p>
            <w:pPr>
              <w:adjustRightInd w:val="0"/>
              <w:snapToGrid w:val="0"/>
              <w:jc w:val="center"/>
              <w:rPr>
                <w:rFonts w:ascii="宋体" w:hAnsi="宋体"/>
                <w:sz w:val="24"/>
              </w:rPr>
            </w:pPr>
            <w:r>
              <w:rPr>
                <w:rFonts w:ascii="宋体" w:hAnsi="宋体"/>
                <w:sz w:val="24"/>
              </w:rPr>
              <w:t>1家</w:t>
            </w:r>
          </w:p>
        </w:tc>
        <w:tc>
          <w:tcPr>
            <w:tcW w:w="2285" w:type="dxa"/>
            <w:vAlign w:val="center"/>
          </w:tcPr>
          <w:p>
            <w:pPr>
              <w:adjustRightInd w:val="0"/>
              <w:snapToGrid w:val="0"/>
              <w:jc w:val="center"/>
              <w:rPr>
                <w:rFonts w:ascii="宋体" w:hAnsi="宋体"/>
                <w:sz w:val="24"/>
              </w:rPr>
            </w:pPr>
            <w:r>
              <w:rPr>
                <w:rFonts w:hint="eastAsia" w:ascii="宋体" w:hAnsi="宋体"/>
                <w:sz w:val="24"/>
              </w:rPr>
              <w:t>自合同生效之日起</w:t>
            </w:r>
            <w:r>
              <w:rPr>
                <w:rFonts w:ascii="宋体" w:hAnsi="宋体"/>
                <w:sz w:val="24"/>
              </w:rPr>
              <w:t>1年</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88" w:type="dxa"/>
            <w:vAlign w:val="center"/>
          </w:tcPr>
          <w:p>
            <w:pPr>
              <w:adjustRightInd w:val="0"/>
              <w:snapToGrid w:val="0"/>
              <w:jc w:val="center"/>
              <w:rPr>
                <w:rFonts w:ascii="宋体"/>
                <w:sz w:val="24"/>
              </w:rPr>
            </w:pPr>
            <w:r>
              <w:rPr>
                <w:rFonts w:hint="eastAsia" w:ascii="宋体"/>
                <w:sz w:val="24"/>
              </w:rPr>
              <w:t>二</w:t>
            </w:r>
          </w:p>
        </w:tc>
        <w:tc>
          <w:tcPr>
            <w:tcW w:w="1763" w:type="dxa"/>
            <w:vAlign w:val="center"/>
          </w:tcPr>
          <w:p>
            <w:pPr>
              <w:adjustRightInd w:val="0"/>
              <w:snapToGrid w:val="0"/>
              <w:jc w:val="center"/>
              <w:rPr>
                <w:rFonts w:ascii="宋体"/>
                <w:sz w:val="24"/>
              </w:rPr>
            </w:pPr>
            <w:r>
              <w:rPr>
                <w:rFonts w:hint="eastAsia" w:ascii="宋体"/>
                <w:sz w:val="24"/>
              </w:rPr>
              <w:t>特殊需求/口味</w:t>
            </w:r>
          </w:p>
        </w:tc>
        <w:tc>
          <w:tcPr>
            <w:tcW w:w="2777" w:type="dxa"/>
            <w:vAlign w:val="center"/>
          </w:tcPr>
          <w:p>
            <w:pPr>
              <w:adjustRightInd w:val="0"/>
              <w:snapToGrid w:val="0"/>
              <w:jc w:val="center"/>
              <w:rPr>
                <w:rFonts w:ascii="宋体" w:hAnsi="宋体"/>
                <w:sz w:val="24"/>
              </w:rPr>
            </w:pPr>
            <w:r>
              <w:rPr>
                <w:rFonts w:hint="eastAsia" w:ascii="宋体" w:hAnsi="宋体"/>
                <w:sz w:val="24"/>
              </w:rPr>
              <w:t>人民币</w:t>
            </w:r>
            <w:r>
              <w:rPr>
                <w:rFonts w:ascii="宋体" w:hAnsi="宋体"/>
                <w:sz w:val="24"/>
                <w:u w:val="single"/>
              </w:rPr>
              <w:t xml:space="preserve"> </w:t>
            </w:r>
            <w:r>
              <w:rPr>
                <w:rFonts w:hint="eastAsia" w:ascii="宋体" w:hAnsi="宋体"/>
                <w:sz w:val="24"/>
                <w:u w:val="single"/>
              </w:rPr>
              <w:t>80</w:t>
            </w:r>
            <w:r>
              <w:rPr>
                <w:rFonts w:ascii="宋体" w:hAnsi="宋体"/>
                <w:sz w:val="24"/>
                <w:u w:val="single"/>
              </w:rPr>
              <w:t xml:space="preserve"> </w:t>
            </w:r>
            <w:r>
              <w:rPr>
                <w:rFonts w:hint="eastAsia" w:ascii="宋体" w:hAnsi="宋体"/>
                <w:sz w:val="24"/>
              </w:rPr>
              <w:t>万元</w:t>
            </w:r>
            <w:r>
              <w:rPr>
                <w:rFonts w:ascii="宋体" w:hAnsi="宋体"/>
                <w:sz w:val="24"/>
              </w:rPr>
              <w:t>/年</w:t>
            </w:r>
          </w:p>
          <w:p>
            <w:pPr>
              <w:adjustRightInd w:val="0"/>
              <w:snapToGrid w:val="0"/>
              <w:jc w:val="center"/>
              <w:rPr>
                <w:rFonts w:ascii="宋体" w:hAnsi="宋体"/>
                <w:sz w:val="24"/>
              </w:rPr>
            </w:pPr>
            <w:r>
              <w:rPr>
                <w:rFonts w:hint="eastAsia" w:ascii="宋体" w:hAnsi="宋体"/>
                <w:sz w:val="24"/>
              </w:rPr>
              <w:t>（具体数量按采购人需求分期分批提供）</w:t>
            </w:r>
          </w:p>
        </w:tc>
        <w:tc>
          <w:tcPr>
            <w:tcW w:w="1130" w:type="dxa"/>
            <w:vAlign w:val="center"/>
          </w:tcPr>
          <w:p>
            <w:pPr>
              <w:adjustRightInd w:val="0"/>
              <w:snapToGrid w:val="0"/>
              <w:jc w:val="center"/>
              <w:rPr>
                <w:rFonts w:ascii="宋体" w:hAnsi="宋体"/>
                <w:sz w:val="24"/>
              </w:rPr>
            </w:pPr>
            <w:r>
              <w:rPr>
                <w:rFonts w:ascii="宋体" w:hAnsi="宋体"/>
                <w:sz w:val="24"/>
              </w:rPr>
              <w:t>1家</w:t>
            </w:r>
          </w:p>
        </w:tc>
        <w:tc>
          <w:tcPr>
            <w:tcW w:w="2285" w:type="dxa"/>
            <w:vAlign w:val="center"/>
          </w:tcPr>
          <w:p>
            <w:pPr>
              <w:adjustRightInd w:val="0"/>
              <w:snapToGrid w:val="0"/>
              <w:jc w:val="center"/>
              <w:rPr>
                <w:rFonts w:ascii="宋体" w:hAnsi="宋体"/>
                <w:sz w:val="24"/>
              </w:rPr>
            </w:pPr>
            <w:r>
              <w:rPr>
                <w:rFonts w:hint="eastAsia" w:ascii="宋体" w:hAnsi="宋体"/>
                <w:sz w:val="24"/>
              </w:rPr>
              <w:t>自合同生效且收到采购人通知供应商第一次供货之日起</w:t>
            </w:r>
            <w:r>
              <w:rPr>
                <w:rFonts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88" w:type="dxa"/>
            <w:vAlign w:val="center"/>
          </w:tcPr>
          <w:p>
            <w:pPr>
              <w:adjustRightInd w:val="0"/>
              <w:snapToGrid w:val="0"/>
              <w:jc w:val="center"/>
              <w:rPr>
                <w:rFonts w:ascii="宋体"/>
                <w:sz w:val="24"/>
              </w:rPr>
            </w:pPr>
            <w:r>
              <w:rPr>
                <w:rFonts w:hint="eastAsia" w:ascii="宋体"/>
                <w:sz w:val="24"/>
              </w:rPr>
              <w:t>三</w:t>
            </w:r>
          </w:p>
        </w:tc>
        <w:tc>
          <w:tcPr>
            <w:tcW w:w="1763" w:type="dxa"/>
            <w:vAlign w:val="center"/>
          </w:tcPr>
          <w:p>
            <w:pPr>
              <w:adjustRightInd w:val="0"/>
              <w:snapToGrid w:val="0"/>
              <w:jc w:val="center"/>
              <w:rPr>
                <w:rFonts w:ascii="宋体"/>
                <w:sz w:val="24"/>
              </w:rPr>
            </w:pPr>
            <w:r>
              <w:rPr>
                <w:rFonts w:hint="eastAsia" w:ascii="宋体"/>
                <w:sz w:val="24"/>
              </w:rPr>
              <w:t>乳酸菌饮品</w:t>
            </w:r>
          </w:p>
        </w:tc>
        <w:tc>
          <w:tcPr>
            <w:tcW w:w="2777" w:type="dxa"/>
            <w:vAlign w:val="center"/>
          </w:tcPr>
          <w:p>
            <w:pPr>
              <w:adjustRightInd w:val="0"/>
              <w:snapToGrid w:val="0"/>
              <w:jc w:val="center"/>
              <w:rPr>
                <w:rFonts w:ascii="宋体" w:hAnsi="宋体"/>
                <w:sz w:val="24"/>
              </w:rPr>
            </w:pPr>
            <w:r>
              <w:rPr>
                <w:rFonts w:hint="eastAsia" w:ascii="宋体" w:hAnsi="宋体"/>
                <w:sz w:val="24"/>
              </w:rPr>
              <w:t>人民币</w:t>
            </w:r>
            <w:r>
              <w:rPr>
                <w:rFonts w:ascii="宋体" w:hAnsi="宋体"/>
                <w:sz w:val="24"/>
                <w:u w:val="single"/>
              </w:rPr>
              <w:t xml:space="preserve"> </w:t>
            </w:r>
            <w:r>
              <w:rPr>
                <w:rFonts w:hint="eastAsia" w:ascii="宋体" w:hAnsi="宋体"/>
                <w:sz w:val="24"/>
                <w:u w:val="single"/>
              </w:rPr>
              <w:t>45</w:t>
            </w:r>
            <w:r>
              <w:rPr>
                <w:rFonts w:hint="eastAsia" w:ascii="宋体" w:hAnsi="宋体"/>
                <w:sz w:val="24"/>
              </w:rPr>
              <w:t>万元</w:t>
            </w:r>
            <w:r>
              <w:rPr>
                <w:rFonts w:ascii="宋体" w:hAnsi="宋体"/>
                <w:sz w:val="24"/>
              </w:rPr>
              <w:t>/年</w:t>
            </w:r>
          </w:p>
          <w:p>
            <w:pPr>
              <w:adjustRightInd w:val="0"/>
              <w:snapToGrid w:val="0"/>
              <w:jc w:val="center"/>
              <w:rPr>
                <w:rFonts w:ascii="宋体" w:hAnsi="宋体"/>
                <w:sz w:val="24"/>
              </w:rPr>
            </w:pPr>
            <w:r>
              <w:rPr>
                <w:rFonts w:hint="eastAsia" w:ascii="宋体" w:hAnsi="宋体"/>
                <w:sz w:val="24"/>
              </w:rPr>
              <w:t>（具体数量按采购人需求分期分批提供）</w:t>
            </w:r>
          </w:p>
        </w:tc>
        <w:tc>
          <w:tcPr>
            <w:tcW w:w="1130" w:type="dxa"/>
            <w:vAlign w:val="center"/>
          </w:tcPr>
          <w:p>
            <w:pPr>
              <w:adjustRightInd w:val="0"/>
              <w:snapToGrid w:val="0"/>
              <w:jc w:val="center"/>
              <w:rPr>
                <w:rFonts w:ascii="宋体" w:hAnsi="宋体"/>
                <w:sz w:val="24"/>
              </w:rPr>
            </w:pPr>
            <w:r>
              <w:rPr>
                <w:rFonts w:ascii="宋体" w:hAnsi="宋体"/>
                <w:sz w:val="24"/>
              </w:rPr>
              <w:t>1家</w:t>
            </w:r>
          </w:p>
        </w:tc>
        <w:tc>
          <w:tcPr>
            <w:tcW w:w="2285" w:type="dxa"/>
            <w:vAlign w:val="center"/>
          </w:tcPr>
          <w:p>
            <w:pPr>
              <w:adjustRightInd w:val="0"/>
              <w:snapToGrid w:val="0"/>
              <w:jc w:val="center"/>
              <w:rPr>
                <w:rFonts w:ascii="宋体" w:hAnsi="宋体"/>
                <w:sz w:val="24"/>
              </w:rPr>
            </w:pPr>
            <w:r>
              <w:rPr>
                <w:rFonts w:hint="eastAsia" w:ascii="宋体" w:hAnsi="宋体"/>
                <w:sz w:val="24"/>
              </w:rPr>
              <w:t>自合同生效之日起</w:t>
            </w:r>
            <w:r>
              <w:rPr>
                <w:rFonts w:ascii="宋体" w:hAnsi="宋体"/>
                <w:sz w:val="24"/>
              </w:rPr>
              <w:t>1年。</w:t>
            </w:r>
          </w:p>
        </w:tc>
      </w:tr>
    </w:tbl>
    <w:p>
      <w:pPr>
        <w:numPr>
          <w:ilvl w:val="255"/>
          <w:numId w:val="0"/>
        </w:numPr>
        <w:adjustRightInd w:val="0"/>
        <w:snapToGrid w:val="0"/>
        <w:spacing w:line="360" w:lineRule="auto"/>
        <w:ind w:left="0" w:firstLine="0"/>
        <w:jc w:val="left"/>
        <w:rPr>
          <w:rFonts w:ascii="宋体" w:hAnsi="宋体"/>
          <w:sz w:val="24"/>
          <w:lang w:val="hr-HR"/>
        </w:rPr>
      </w:pPr>
    </w:p>
    <w:p>
      <w:pPr>
        <w:numPr>
          <w:ilvl w:val="0"/>
          <w:numId w:val="2"/>
        </w:numPr>
        <w:adjustRightInd w:val="0"/>
        <w:snapToGrid w:val="0"/>
        <w:spacing w:line="360" w:lineRule="auto"/>
        <w:jc w:val="left"/>
        <w:rPr>
          <w:rFonts w:ascii="宋体" w:hAnsi="宋体"/>
          <w:sz w:val="24"/>
          <w:lang w:val="hr-HR"/>
        </w:rPr>
      </w:pPr>
      <w:r>
        <w:rPr>
          <w:rFonts w:hint="eastAsia" w:ascii="宋体" w:hAnsi="宋体"/>
          <w:sz w:val="24"/>
          <w:lang w:val="hr-HR"/>
        </w:rPr>
        <w:t>本项目设</w:t>
      </w:r>
      <w:r>
        <w:rPr>
          <w:rFonts w:ascii="宋体" w:hAnsi="宋体"/>
          <w:sz w:val="24"/>
          <w:lang w:val="hr-HR"/>
        </w:rPr>
        <w:t>2个供货点，详情如下：</w:t>
      </w:r>
    </w:p>
    <w:p>
      <w:pPr>
        <w:adjustRightInd w:val="0"/>
        <w:snapToGrid w:val="0"/>
        <w:spacing w:line="360" w:lineRule="auto"/>
        <w:ind w:left="420"/>
        <w:jc w:val="left"/>
        <w:rPr>
          <w:rFonts w:ascii="宋体" w:hAnsi="宋体"/>
          <w:sz w:val="24"/>
          <w:lang w:val="hr-HR"/>
        </w:rPr>
      </w:pPr>
      <w:r>
        <w:rPr>
          <w:rFonts w:hint="eastAsia" w:ascii="宋体" w:hAnsi="宋体"/>
          <w:sz w:val="24"/>
          <w:lang w:val="hr-HR"/>
        </w:rPr>
        <w:t>供货地点</w:t>
      </w:r>
      <w:r>
        <w:rPr>
          <w:rFonts w:ascii="宋体" w:hAnsi="宋体"/>
          <w:sz w:val="24"/>
          <w:lang w:val="hr-HR"/>
        </w:rPr>
        <w:fldChar w:fldCharType="begin"/>
      </w:r>
      <w:r>
        <w:rPr>
          <w:rFonts w:ascii="宋体" w:hAnsi="宋体"/>
          <w:sz w:val="24"/>
          <w:lang w:val="hr-HR"/>
        </w:rPr>
        <w:instrText xml:space="preserve"> </w:instrText>
      </w:r>
      <w:r>
        <w:rPr>
          <w:rFonts w:hint="eastAsia" w:ascii="宋体" w:hAnsi="宋体"/>
          <w:sz w:val="24"/>
          <w:lang w:val="hr-HR"/>
        </w:rPr>
        <w:instrText xml:space="preserve">= 1 \* GB3</w:instrText>
      </w:r>
      <w:r>
        <w:rPr>
          <w:rFonts w:ascii="宋体" w:hAnsi="宋体"/>
          <w:sz w:val="24"/>
          <w:lang w:val="hr-HR"/>
        </w:rPr>
        <w:instrText xml:space="preserve"> </w:instrText>
      </w:r>
      <w:r>
        <w:rPr>
          <w:rFonts w:ascii="宋体" w:hAnsi="宋体"/>
          <w:sz w:val="24"/>
          <w:lang w:val="hr-HR"/>
        </w:rPr>
        <w:fldChar w:fldCharType="separate"/>
      </w:r>
      <w:r>
        <w:rPr>
          <w:rFonts w:hint="eastAsia" w:ascii="宋体" w:hAnsi="宋体"/>
          <w:sz w:val="24"/>
          <w:lang w:val="hr-HR"/>
        </w:rPr>
        <w:t>①</w:t>
      </w:r>
      <w:r>
        <w:rPr>
          <w:rFonts w:ascii="宋体" w:hAnsi="宋体"/>
          <w:sz w:val="24"/>
          <w:lang w:val="hr-HR"/>
        </w:rPr>
        <w:fldChar w:fldCharType="end"/>
      </w:r>
      <w:r>
        <w:rPr>
          <w:rFonts w:ascii="宋体" w:hAnsi="宋体"/>
          <w:sz w:val="24"/>
          <w:lang w:val="hr-HR"/>
        </w:rPr>
        <w:t>：广州市越秀区东风东路651号中山大学附属肿瘤医院</w:t>
      </w:r>
      <w:r>
        <w:rPr>
          <w:rFonts w:hint="eastAsia" w:ascii="宋体" w:hAnsi="宋体"/>
          <w:sz w:val="24"/>
          <w:lang w:val="hr-HR"/>
        </w:rPr>
        <w:t>越秀院区；</w:t>
      </w:r>
    </w:p>
    <w:p>
      <w:pPr>
        <w:adjustRightInd w:val="0"/>
        <w:snapToGrid w:val="0"/>
        <w:spacing w:line="360" w:lineRule="auto"/>
        <w:ind w:left="420"/>
        <w:jc w:val="left"/>
        <w:rPr>
          <w:rFonts w:ascii="宋体" w:hAnsi="宋体"/>
          <w:sz w:val="24"/>
          <w:lang w:val="hr-HR"/>
        </w:rPr>
      </w:pPr>
      <w:r>
        <w:rPr>
          <w:rFonts w:hint="eastAsia" w:ascii="宋体" w:hAnsi="宋体"/>
          <w:sz w:val="24"/>
          <w:lang w:val="hr-HR"/>
        </w:rPr>
        <w:t>供货地点</w:t>
      </w:r>
      <w:r>
        <w:rPr>
          <w:rFonts w:ascii="宋体" w:hAnsi="宋体"/>
          <w:sz w:val="24"/>
          <w:lang w:val="hr-HR"/>
        </w:rPr>
        <w:fldChar w:fldCharType="begin"/>
      </w:r>
      <w:r>
        <w:rPr>
          <w:rFonts w:ascii="宋体" w:hAnsi="宋体"/>
          <w:sz w:val="24"/>
          <w:lang w:val="hr-HR"/>
        </w:rPr>
        <w:instrText xml:space="preserve"> </w:instrText>
      </w:r>
      <w:r>
        <w:rPr>
          <w:rFonts w:hint="eastAsia" w:ascii="宋体" w:hAnsi="宋体"/>
          <w:sz w:val="24"/>
          <w:lang w:val="hr-HR"/>
        </w:rPr>
        <w:instrText xml:space="preserve">= 2 \* GB3</w:instrText>
      </w:r>
      <w:r>
        <w:rPr>
          <w:rFonts w:ascii="宋体" w:hAnsi="宋体"/>
          <w:sz w:val="24"/>
          <w:lang w:val="hr-HR"/>
        </w:rPr>
        <w:instrText xml:space="preserve"> </w:instrText>
      </w:r>
      <w:r>
        <w:rPr>
          <w:rFonts w:ascii="宋体" w:hAnsi="宋体"/>
          <w:sz w:val="24"/>
          <w:lang w:val="hr-HR"/>
        </w:rPr>
        <w:fldChar w:fldCharType="separate"/>
      </w:r>
      <w:r>
        <w:rPr>
          <w:rFonts w:hint="eastAsia" w:ascii="宋体" w:hAnsi="宋体"/>
          <w:sz w:val="24"/>
          <w:lang w:val="hr-HR"/>
        </w:rPr>
        <w:t>②</w:t>
      </w:r>
      <w:r>
        <w:rPr>
          <w:rFonts w:ascii="宋体" w:hAnsi="宋体"/>
          <w:sz w:val="24"/>
          <w:lang w:val="hr-HR"/>
        </w:rPr>
        <w:fldChar w:fldCharType="end"/>
      </w:r>
      <w:r>
        <w:rPr>
          <w:rFonts w:ascii="宋体" w:hAnsi="宋体"/>
          <w:sz w:val="24"/>
          <w:lang w:val="hr-HR"/>
        </w:rPr>
        <w:t>：广州市黄埔区中新知识城开阳五路1号中山大学附属肿瘤医院黄埔院区；</w:t>
      </w:r>
    </w:p>
    <w:p>
      <w:pPr>
        <w:numPr>
          <w:ilvl w:val="0"/>
          <w:numId w:val="2"/>
        </w:numPr>
        <w:adjustRightInd w:val="0"/>
        <w:snapToGrid w:val="0"/>
        <w:spacing w:line="360" w:lineRule="auto"/>
        <w:jc w:val="left"/>
        <w:rPr>
          <w:rFonts w:ascii="宋体" w:hAnsi="宋体"/>
          <w:sz w:val="24"/>
          <w:lang w:val="hr-HR"/>
        </w:rPr>
      </w:pPr>
      <w:r>
        <w:rPr>
          <w:rFonts w:hint="eastAsia" w:ascii="宋体" w:hAnsi="宋体"/>
          <w:sz w:val="24"/>
          <w:lang w:val="hr-HR"/>
        </w:rPr>
        <w:t>自合同生效之日起1年内或结算金额达到中标金额时止。如采购人需追加与合同标的相同的货物或者服务的，在不改变合同其他条款的前提下，可以与中标人另行协商并签订补充协议，但所有补充协议的采购金额不得超过中标金额的百分之十；否则供货期自动终止；合同履行期限：自合同生效之日起至合同全部权利义务履行完毕之日止。</w:t>
      </w:r>
    </w:p>
    <w:p>
      <w:pPr>
        <w:pStyle w:val="15"/>
        <w:numPr>
          <w:ilvl w:val="0"/>
          <w:numId w:val="2"/>
        </w:numPr>
        <w:ind w:firstLineChars="0"/>
        <w:rPr>
          <w:rFonts w:hint="eastAsia" w:ascii="宋体" w:hAnsi="宋体"/>
          <w:sz w:val="24"/>
          <w:szCs w:val="24"/>
          <w:lang w:val="hr-HR"/>
        </w:rPr>
      </w:pPr>
      <w:r>
        <w:rPr>
          <w:rFonts w:hint="eastAsia" w:ascii="宋体" w:hAnsi="宋体"/>
          <w:sz w:val="24"/>
          <w:szCs w:val="24"/>
          <w:lang w:val="hr-HR"/>
        </w:rPr>
        <w:t>采购数量：实际供货数量以采购人每次提供的订单为准。</w:t>
      </w:r>
    </w:p>
    <w:p>
      <w:pPr>
        <w:numPr>
          <w:ilvl w:val="0"/>
          <w:numId w:val="2"/>
        </w:numPr>
        <w:adjustRightInd w:val="0"/>
        <w:snapToGrid w:val="0"/>
        <w:spacing w:line="360" w:lineRule="auto"/>
        <w:jc w:val="left"/>
        <w:rPr>
          <w:rFonts w:hint="eastAsia" w:ascii="宋体" w:hAnsi="宋体"/>
          <w:sz w:val="24"/>
          <w:lang w:val="hr-HR"/>
        </w:rPr>
      </w:pPr>
      <w:r>
        <w:rPr>
          <w:rFonts w:hint="eastAsia" w:ascii="宋体" w:hAnsi="宋体"/>
          <w:sz w:val="24"/>
          <w:lang w:val="hr-HR"/>
        </w:rPr>
        <w:t>▲采购人为三甲公立医院，餐厅365日全年无休。包1常规鲜牛奶及纯牛奶，投标人需每个工作日及周末送货，法定节假日（如春节、国庆等长假）暂不需要，低温牛奶使用冷链运输；包2特殊需求/口味，投标人需每周送货2次，低温牛奶使用冷链运输；包3乳酸菌饮品，投标人需每周配送3-5次，使用冷链运输。</w:t>
      </w:r>
    </w:p>
    <w:p>
      <w:pPr>
        <w:spacing w:line="360" w:lineRule="auto"/>
        <w:rPr>
          <w:rFonts w:ascii="宋体" w:hAnsi="宋体"/>
          <w:b/>
          <w:sz w:val="28"/>
          <w:lang w:val="hr-HR"/>
        </w:rPr>
      </w:pPr>
    </w:p>
    <w:p>
      <w:pPr>
        <w:numPr>
          <w:ilvl w:val="0"/>
          <w:numId w:val="1"/>
        </w:numPr>
        <w:spacing w:line="360" w:lineRule="auto"/>
        <w:outlineLvl w:val="0"/>
        <w:rPr>
          <w:rFonts w:ascii="宋体" w:hAnsi="宋体"/>
          <w:b/>
          <w:sz w:val="28"/>
        </w:rPr>
      </w:pPr>
      <w:bookmarkStart w:id="5" w:name="_Toc128411569"/>
      <w:r>
        <w:rPr>
          <w:rFonts w:ascii="宋体" w:hAnsi="宋体"/>
          <w:b/>
          <w:sz w:val="28"/>
        </w:rPr>
        <w:t>总体要求</w:t>
      </w:r>
      <w:bookmarkEnd w:id="5"/>
    </w:p>
    <w:p>
      <w:pPr>
        <w:pStyle w:val="15"/>
        <w:numPr>
          <w:ilvl w:val="0"/>
          <w:numId w:val="3"/>
        </w:numPr>
        <w:shd w:val="clear" w:color="auto" w:fill="FFFFFF"/>
        <w:adjustRightInd w:val="0"/>
        <w:snapToGrid w:val="0"/>
        <w:spacing w:line="360" w:lineRule="auto"/>
        <w:ind w:firstLineChars="0"/>
        <w:rPr>
          <w:rFonts w:ascii="宋体" w:hAnsi="宋体"/>
          <w:sz w:val="24"/>
          <w:szCs w:val="21"/>
        </w:rPr>
      </w:pPr>
      <w:r>
        <w:rPr>
          <w:rFonts w:hint="eastAsia" w:ascii="宋体" w:hAnsi="宋体"/>
          <w:sz w:val="24"/>
          <w:szCs w:val="21"/>
        </w:rPr>
        <w:t>▲投标人应承诺在中标后</w:t>
      </w:r>
      <w:r>
        <w:rPr>
          <w:rFonts w:ascii="宋体" w:hAnsi="宋体"/>
          <w:sz w:val="24"/>
          <w:szCs w:val="21"/>
        </w:rPr>
        <w:t>30天内购买有效的“食品安全责任保险”且保额须在100万元（含）以上，并保证本项目服务期在该保险期限内，并将该保险合同复印件交由采购人主管部门备案。</w:t>
      </w:r>
      <w:r>
        <w:rPr>
          <w:rFonts w:hint="eastAsia" w:ascii="宋体" w:hAnsi="宋体"/>
          <w:sz w:val="24"/>
          <w:szCs w:val="21"/>
        </w:rPr>
        <w:t>否则将视为虚假承诺，采购人有权依据《中华人民共和国政府采购法》第七十七条规定将此情况上报至财政部门，由此引发的所有损失由投标人负责。</w:t>
      </w:r>
    </w:p>
    <w:p>
      <w:pPr>
        <w:pStyle w:val="15"/>
        <w:numPr>
          <w:ilvl w:val="0"/>
          <w:numId w:val="3"/>
        </w:numPr>
        <w:shd w:val="clear" w:color="auto" w:fill="FFFFFF"/>
        <w:adjustRightInd w:val="0"/>
        <w:snapToGrid w:val="0"/>
        <w:spacing w:line="360" w:lineRule="auto"/>
        <w:ind w:left="357" w:hanging="357" w:firstLineChars="0"/>
        <w:rPr>
          <w:rFonts w:ascii="宋体" w:hAnsi="宋体"/>
          <w:sz w:val="24"/>
          <w:szCs w:val="21"/>
        </w:rPr>
      </w:pPr>
      <w:r>
        <w:rPr>
          <w:rFonts w:hint="eastAsia" w:ascii="宋体" w:hAnsi="宋体"/>
          <w:sz w:val="24"/>
          <w:szCs w:val="21"/>
        </w:rPr>
        <w:t>投标人所投标的所有产品必须符合《中华人民共和国食品安全法》的相关规定，符合国家及行业内规定的生产与经营内相关标准，保证无异味、无霉烂、无变质、无破损等质量问题，如不符合投标文件所描述的质量标准，必须退货并承担违约责任（相关处罚规定见本招标文件服务要求）。</w:t>
      </w:r>
    </w:p>
    <w:p>
      <w:pPr>
        <w:numPr>
          <w:ilvl w:val="0"/>
          <w:numId w:val="3"/>
        </w:numPr>
        <w:shd w:val="clear" w:color="auto" w:fill="FFFFFF"/>
        <w:adjustRightInd w:val="0"/>
        <w:snapToGrid w:val="0"/>
        <w:spacing w:line="360" w:lineRule="auto"/>
        <w:ind w:left="0" w:firstLine="0"/>
        <w:jc w:val="left"/>
        <w:rPr>
          <w:rFonts w:ascii="宋体" w:hAnsi="宋体"/>
          <w:sz w:val="24"/>
          <w:szCs w:val="21"/>
        </w:rPr>
      </w:pPr>
      <w:r>
        <w:rPr>
          <w:rFonts w:hint="eastAsia" w:ascii="宋体" w:hAnsi="宋体"/>
          <w:sz w:val="24"/>
          <w:szCs w:val="21"/>
        </w:rPr>
        <w:t>投标人所投的产品应符合《</w:t>
      </w:r>
      <w:r>
        <w:rPr>
          <w:rFonts w:ascii="宋体" w:hAnsi="宋体"/>
          <w:sz w:val="24"/>
          <w:szCs w:val="21"/>
        </w:rPr>
        <w:t xml:space="preserve">GB 12693-2010 </w:t>
      </w:r>
      <w:r>
        <w:rPr>
          <w:rFonts w:hint="eastAsia" w:ascii="宋体" w:hAnsi="宋体"/>
          <w:sz w:val="24"/>
          <w:szCs w:val="21"/>
        </w:rPr>
        <w:t>食品安全国家标准</w:t>
      </w:r>
      <w:r>
        <w:rPr>
          <w:rFonts w:ascii="宋体" w:hAnsi="宋体"/>
          <w:sz w:val="24"/>
          <w:szCs w:val="21"/>
        </w:rPr>
        <w:t xml:space="preserve"> </w:t>
      </w:r>
      <w:r>
        <w:rPr>
          <w:rFonts w:hint="eastAsia" w:ascii="宋体" w:hAnsi="宋体"/>
          <w:sz w:val="24"/>
          <w:szCs w:val="21"/>
        </w:rPr>
        <w:t>乳制品良好生产规范》及对应的《</w:t>
      </w:r>
      <w:r>
        <w:rPr>
          <w:rFonts w:ascii="宋体" w:hAnsi="宋体"/>
          <w:sz w:val="24"/>
          <w:szCs w:val="21"/>
        </w:rPr>
        <w:t xml:space="preserve">GB 25190-2010 </w:t>
      </w:r>
      <w:r>
        <w:rPr>
          <w:rFonts w:hint="eastAsia" w:ascii="宋体" w:hAnsi="宋体"/>
          <w:sz w:val="24"/>
          <w:szCs w:val="21"/>
        </w:rPr>
        <w:t>食品安全国家标准</w:t>
      </w:r>
      <w:r>
        <w:rPr>
          <w:rFonts w:ascii="宋体" w:hAnsi="宋体"/>
          <w:sz w:val="24"/>
          <w:szCs w:val="21"/>
        </w:rPr>
        <w:t xml:space="preserve"> </w:t>
      </w:r>
      <w:r>
        <w:rPr>
          <w:rFonts w:hint="eastAsia" w:ascii="宋体" w:hAnsi="宋体"/>
          <w:sz w:val="24"/>
          <w:szCs w:val="21"/>
        </w:rPr>
        <w:t>灭菌乳》（仅适用于纯牛奶类）、《</w:t>
      </w:r>
      <w:r>
        <w:rPr>
          <w:rFonts w:ascii="宋体" w:hAnsi="宋体"/>
          <w:sz w:val="24"/>
          <w:szCs w:val="21"/>
        </w:rPr>
        <w:t xml:space="preserve">GB 19645-2010 </w:t>
      </w:r>
      <w:r>
        <w:rPr>
          <w:rFonts w:hint="eastAsia" w:ascii="宋体" w:hAnsi="宋体"/>
          <w:sz w:val="24"/>
          <w:szCs w:val="21"/>
        </w:rPr>
        <w:t>食品安全国家标准</w:t>
      </w:r>
      <w:r>
        <w:rPr>
          <w:rFonts w:ascii="宋体" w:hAnsi="宋体"/>
          <w:sz w:val="24"/>
          <w:szCs w:val="21"/>
        </w:rPr>
        <w:t xml:space="preserve"> </w:t>
      </w:r>
      <w:r>
        <w:rPr>
          <w:rFonts w:hint="eastAsia" w:ascii="宋体" w:hAnsi="宋体"/>
          <w:sz w:val="24"/>
          <w:szCs w:val="21"/>
        </w:rPr>
        <w:t>巴氏杀菌乳》（仅适用于鲜牛奶类）、《</w:t>
      </w:r>
      <w:r>
        <w:rPr>
          <w:rFonts w:ascii="宋体" w:hAnsi="宋体"/>
          <w:sz w:val="24"/>
          <w:szCs w:val="21"/>
        </w:rPr>
        <w:t xml:space="preserve">GB 25191-2010 </w:t>
      </w:r>
      <w:r>
        <w:rPr>
          <w:rFonts w:hint="eastAsia" w:ascii="宋体" w:hAnsi="宋体"/>
          <w:sz w:val="24"/>
          <w:szCs w:val="21"/>
        </w:rPr>
        <w:t>食品安全国家标准</w:t>
      </w:r>
      <w:r>
        <w:rPr>
          <w:rFonts w:ascii="宋体" w:hAnsi="宋体"/>
          <w:sz w:val="24"/>
          <w:szCs w:val="21"/>
        </w:rPr>
        <w:t xml:space="preserve"> </w:t>
      </w:r>
      <w:r>
        <w:rPr>
          <w:rFonts w:hint="eastAsia" w:ascii="宋体" w:hAnsi="宋体"/>
          <w:sz w:val="24"/>
          <w:szCs w:val="21"/>
        </w:rPr>
        <w:t>调制乳》（仅适用于调制乳类）、</w:t>
      </w:r>
      <w:commentRangeStart w:id="0"/>
      <w:r>
        <w:rPr>
          <w:rFonts w:hint="eastAsia" w:ascii="宋体" w:hAnsi="宋体"/>
          <w:sz w:val="24"/>
          <w:szCs w:val="21"/>
        </w:rPr>
        <w:t>《</w:t>
      </w:r>
      <w:r>
        <w:rPr>
          <w:rFonts w:ascii="宋体" w:hAnsi="宋体"/>
          <w:sz w:val="24"/>
          <w:szCs w:val="21"/>
        </w:rPr>
        <w:t xml:space="preserve">GB 7101-2022 </w:t>
      </w:r>
      <w:r>
        <w:rPr>
          <w:rFonts w:hint="eastAsia" w:ascii="宋体" w:hAnsi="宋体"/>
          <w:sz w:val="24"/>
          <w:szCs w:val="21"/>
        </w:rPr>
        <w:t>食品安全国家标准</w:t>
      </w:r>
      <w:r>
        <w:rPr>
          <w:rFonts w:ascii="宋体" w:hAnsi="宋体"/>
          <w:sz w:val="24"/>
          <w:szCs w:val="21"/>
        </w:rPr>
        <w:t xml:space="preserve"> </w:t>
      </w:r>
      <w:r>
        <w:rPr>
          <w:rFonts w:hint="eastAsia" w:ascii="宋体" w:hAnsi="宋体"/>
          <w:sz w:val="24"/>
          <w:szCs w:val="21"/>
        </w:rPr>
        <w:t>饮料》、《</w:t>
      </w:r>
      <w:r>
        <w:rPr>
          <w:rFonts w:ascii="宋体" w:hAnsi="宋体"/>
          <w:sz w:val="24"/>
          <w:szCs w:val="21"/>
        </w:rPr>
        <w:t>GB/T 21732-2008含乳饮料</w:t>
      </w:r>
      <w:r>
        <w:rPr>
          <w:rFonts w:hint="eastAsia" w:ascii="宋体" w:hAnsi="宋体"/>
          <w:sz w:val="24"/>
          <w:szCs w:val="21"/>
        </w:rPr>
        <w:t>》</w:t>
      </w:r>
      <w:commentRangeEnd w:id="0"/>
      <w:r>
        <w:rPr>
          <w:rStyle w:val="9"/>
          <w:rFonts w:hint="eastAsia" w:ascii="宋体" w:hAnsi="宋体"/>
          <w:sz w:val="24"/>
        </w:rPr>
        <w:commentReference w:id="0"/>
      </w:r>
      <w:r>
        <w:rPr>
          <w:rFonts w:hint="eastAsia" w:ascii="宋体" w:hAnsi="宋体" w:eastAsia="宋体"/>
          <w:bCs w:val="0"/>
          <w:color w:val="auto"/>
          <w:sz w:val="24"/>
          <w:szCs w:val="21"/>
        </w:rPr>
        <w:t>（仅适用于</w:t>
      </w:r>
      <w:r>
        <w:rPr>
          <w:rFonts w:hint="eastAsia" w:ascii="宋体" w:hAnsi="宋体" w:eastAsia="宋体"/>
          <w:bCs w:val="0"/>
          <w:color w:val="auto"/>
          <w:sz w:val="24"/>
          <w:szCs w:val="21"/>
          <w:lang w:eastAsia="zh-CN"/>
        </w:rPr>
        <w:t>乳酸菌类、牛奶饮品类</w:t>
      </w:r>
      <w:r>
        <w:rPr>
          <w:rFonts w:hint="eastAsia" w:ascii="宋体" w:hAnsi="宋体" w:eastAsia="宋体"/>
          <w:bCs w:val="0"/>
          <w:color w:val="auto"/>
          <w:sz w:val="24"/>
          <w:szCs w:val="21"/>
        </w:rPr>
        <w:t>）</w:t>
      </w:r>
      <w:r>
        <w:rPr>
          <w:rFonts w:hint="eastAsia" w:ascii="宋体" w:hAnsi="宋体"/>
          <w:sz w:val="24"/>
          <w:szCs w:val="21"/>
        </w:rPr>
        <w:t>及国家与行业相关标准。上述标准如有更新，按最新版执行。</w:t>
      </w:r>
    </w:p>
    <w:p>
      <w:pPr>
        <w:numPr>
          <w:ilvl w:val="0"/>
          <w:numId w:val="3"/>
        </w:numPr>
        <w:shd w:val="clear" w:color="auto" w:fill="FFFFFF"/>
        <w:adjustRightInd w:val="0"/>
        <w:snapToGrid w:val="0"/>
        <w:spacing w:line="360" w:lineRule="auto"/>
        <w:ind w:left="357" w:hanging="357"/>
        <w:jc w:val="left"/>
        <w:rPr>
          <w:rFonts w:ascii="宋体" w:hAnsi="宋体"/>
          <w:sz w:val="24"/>
          <w:szCs w:val="21"/>
        </w:rPr>
      </w:pPr>
      <w:r>
        <w:rPr>
          <w:rFonts w:hint="eastAsia" w:ascii="宋体" w:hAnsi="宋体"/>
          <w:sz w:val="24"/>
          <w:szCs w:val="21"/>
        </w:rPr>
        <w:t>投标人具备履行合同所需的设施及设备、财务能力、技术能力、抗风险能力。近三年内没有与骗取合同有关的犯罪或严重违法行为，且没有发生重大安全事故或重大质量事故。</w:t>
      </w:r>
    </w:p>
    <w:p>
      <w:pPr>
        <w:numPr>
          <w:ilvl w:val="0"/>
          <w:numId w:val="3"/>
        </w:numPr>
        <w:shd w:val="clear" w:color="auto" w:fill="FFFFFF"/>
        <w:adjustRightInd w:val="0"/>
        <w:snapToGrid w:val="0"/>
        <w:spacing w:line="360" w:lineRule="auto"/>
        <w:ind w:left="357" w:hanging="357"/>
        <w:jc w:val="left"/>
        <w:rPr>
          <w:rFonts w:ascii="宋体" w:hAnsi="宋体"/>
          <w:sz w:val="24"/>
          <w:szCs w:val="21"/>
        </w:rPr>
      </w:pPr>
      <w:r>
        <w:rPr>
          <w:rFonts w:hint="eastAsia" w:ascii="宋体" w:hAnsi="宋体"/>
          <w:sz w:val="24"/>
          <w:szCs w:val="21"/>
        </w:rPr>
        <w:t>投标人必须负责质量检测等工作，所产生的费用由投标人负责，采购人有权不定期委托有资质的质检部门对投标人供应的食品进。行检测。如检测结果不达标的，费用由投标人负责，并在投标人无法提供合理解析的情况下，</w:t>
      </w:r>
      <w:r>
        <w:rPr>
          <w:rFonts w:hint="eastAsia" w:ascii="宋体" w:hAnsi="宋体"/>
          <w:sz w:val="24"/>
        </w:rPr>
        <w:t>扣除当天的供货款作为罚金，采购人有权追讨由此而引起的责任。合同期内累计检测结果不合格达到两次，采购人有权终止合同，由此产生的一切经济损失由投标人自行承担</w:t>
      </w:r>
      <w:r>
        <w:rPr>
          <w:rFonts w:hint="eastAsia" w:ascii="宋体" w:hAnsi="宋体"/>
          <w:sz w:val="24"/>
          <w:szCs w:val="21"/>
        </w:rPr>
        <w:t>。</w:t>
      </w:r>
    </w:p>
    <w:p>
      <w:pPr>
        <w:numPr>
          <w:ilvl w:val="0"/>
          <w:numId w:val="3"/>
        </w:numPr>
        <w:shd w:val="clear" w:color="auto" w:fill="FFFFFF"/>
        <w:adjustRightInd w:val="0"/>
        <w:snapToGrid w:val="0"/>
        <w:spacing w:line="360" w:lineRule="auto"/>
        <w:ind w:left="357" w:hanging="357"/>
        <w:jc w:val="left"/>
        <w:rPr>
          <w:rFonts w:ascii="宋体" w:hAnsi="宋体"/>
          <w:sz w:val="24"/>
          <w:szCs w:val="21"/>
        </w:rPr>
      </w:pPr>
      <w:r>
        <w:rPr>
          <w:rFonts w:hint="eastAsia" w:ascii="宋体" w:hAnsi="宋体"/>
          <w:sz w:val="24"/>
          <w:szCs w:val="21"/>
        </w:rPr>
        <w:t>投标人不得擅自变更投标货品（含品种、品牌、包装、规格等），必须严格按采购人的要求及投标文件中的响应承诺供应。否则，采购人有权拒收，由此所产生的费用由投标人负责。如因市场流通问题确实需要变更的，应事先提出书面申请，并经采购人同意后才能变更。必须能够提供每一批次货物的相关质检合格证明。</w:t>
      </w:r>
    </w:p>
    <w:p>
      <w:pPr>
        <w:pStyle w:val="15"/>
        <w:numPr>
          <w:ilvl w:val="0"/>
          <w:numId w:val="3"/>
        </w:numPr>
        <w:ind w:firstLineChars="0"/>
        <w:rPr>
          <w:rFonts w:ascii="宋体" w:hAnsi="宋体"/>
          <w:sz w:val="24"/>
          <w:szCs w:val="21"/>
        </w:rPr>
      </w:pPr>
      <w:r>
        <w:rPr>
          <w:rFonts w:hint="eastAsia" w:ascii="宋体" w:hAnsi="宋体"/>
          <w:sz w:val="24"/>
          <w:szCs w:val="21"/>
        </w:rPr>
        <w:t>乙方必须无条件配合落实甲方单位制定的各项制度及突发事件的应急配送工作。</w:t>
      </w:r>
    </w:p>
    <w:p>
      <w:pPr>
        <w:numPr>
          <w:ilvl w:val="0"/>
          <w:numId w:val="3"/>
        </w:numPr>
        <w:shd w:val="clear" w:color="auto" w:fill="FFFFFF"/>
        <w:adjustRightInd w:val="0"/>
        <w:snapToGrid w:val="0"/>
        <w:spacing w:line="360" w:lineRule="auto"/>
        <w:ind w:left="357" w:hanging="357"/>
        <w:jc w:val="left"/>
        <w:rPr>
          <w:rFonts w:ascii="宋体" w:hAnsi="宋体"/>
          <w:sz w:val="24"/>
          <w:szCs w:val="21"/>
        </w:rPr>
      </w:pPr>
      <w:r>
        <w:rPr>
          <w:rFonts w:hint="eastAsia" w:ascii="宋体" w:hAnsi="宋体"/>
          <w:sz w:val="24"/>
          <w:szCs w:val="21"/>
        </w:rPr>
        <w:t>投标人应充分做好工作人员的培训、教育工作，严格遵守采购人的各项规定。投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pPr>
        <w:numPr>
          <w:ilvl w:val="0"/>
          <w:numId w:val="3"/>
        </w:numPr>
        <w:shd w:val="clear" w:color="auto" w:fill="FFFFFF"/>
        <w:adjustRightInd w:val="0"/>
        <w:snapToGrid w:val="0"/>
        <w:spacing w:line="360" w:lineRule="auto"/>
        <w:ind w:left="357" w:hanging="357"/>
        <w:jc w:val="left"/>
        <w:rPr>
          <w:rFonts w:ascii="宋体" w:hAnsi="宋体"/>
          <w:sz w:val="24"/>
          <w:szCs w:val="21"/>
        </w:rPr>
      </w:pPr>
      <w:r>
        <w:rPr>
          <w:rFonts w:hint="eastAsia" w:ascii="宋体" w:hAnsi="宋体"/>
          <w:sz w:val="24"/>
          <w:szCs w:val="21"/>
        </w:rPr>
        <w:t>投标人不得将中标项目转包、分包，否则采购人有权单方面终止合同，由此产生的一切经济损失由投标人自行承担。</w:t>
      </w:r>
    </w:p>
    <w:p>
      <w:pPr>
        <w:numPr>
          <w:ilvl w:val="0"/>
          <w:numId w:val="3"/>
        </w:numPr>
        <w:shd w:val="clear" w:color="auto" w:fill="FFFFFF"/>
        <w:adjustRightInd w:val="0"/>
        <w:snapToGrid w:val="0"/>
        <w:spacing w:line="360" w:lineRule="auto"/>
        <w:ind w:left="357" w:hanging="357"/>
        <w:jc w:val="left"/>
        <w:rPr>
          <w:rFonts w:ascii="宋体" w:hAnsi="宋体"/>
          <w:sz w:val="24"/>
          <w:szCs w:val="21"/>
        </w:rPr>
      </w:pPr>
      <w:r>
        <w:rPr>
          <w:rFonts w:hint="eastAsia" w:ascii="宋体" w:hAnsi="宋体"/>
          <w:sz w:val="24"/>
          <w:szCs w:val="21"/>
        </w:rPr>
        <w:t>合同期间供货价不变。</w:t>
      </w:r>
    </w:p>
    <w:p>
      <w:pPr>
        <w:shd w:val="clear" w:color="auto" w:fill="FFFFFF"/>
        <w:adjustRightInd w:val="0"/>
        <w:snapToGrid w:val="0"/>
        <w:spacing w:line="360" w:lineRule="auto"/>
        <w:ind w:left="420"/>
        <w:jc w:val="left"/>
        <w:rPr>
          <w:rFonts w:ascii="宋体" w:hAnsi="宋体"/>
          <w:sz w:val="24"/>
        </w:rPr>
      </w:pPr>
    </w:p>
    <w:p>
      <w:pPr>
        <w:numPr>
          <w:ilvl w:val="0"/>
          <w:numId w:val="1"/>
        </w:numPr>
        <w:spacing w:line="360" w:lineRule="auto"/>
        <w:outlineLvl w:val="0"/>
        <w:rPr>
          <w:rFonts w:ascii="宋体" w:hAnsi="宋体"/>
          <w:b/>
          <w:sz w:val="28"/>
        </w:rPr>
      </w:pPr>
      <w:bookmarkStart w:id="6" w:name="_Toc128411570"/>
      <w:r>
        <w:rPr>
          <w:rFonts w:ascii="宋体" w:hAnsi="宋体"/>
          <w:b/>
          <w:sz w:val="28"/>
        </w:rPr>
        <w:t>★</w:t>
      </w:r>
      <w:r>
        <w:rPr>
          <w:rFonts w:hint="eastAsia" w:ascii="宋体" w:hAnsi="宋体"/>
          <w:b/>
          <w:sz w:val="28"/>
        </w:rPr>
        <w:t>结算、付款要求（适用于所有包组）</w:t>
      </w:r>
      <w:bookmarkEnd w:id="6"/>
    </w:p>
    <w:p>
      <w:pPr>
        <w:numPr>
          <w:ilvl w:val="0"/>
          <w:numId w:val="4"/>
        </w:numPr>
        <w:shd w:val="clear" w:color="auto" w:fill="FFFFFF"/>
        <w:adjustRightInd w:val="0"/>
        <w:snapToGrid w:val="0"/>
        <w:spacing w:line="360" w:lineRule="auto"/>
        <w:jc w:val="left"/>
        <w:rPr>
          <w:rFonts w:ascii="宋体" w:hAnsi="宋体"/>
          <w:sz w:val="24"/>
        </w:rPr>
      </w:pPr>
      <w:r>
        <w:rPr>
          <w:rFonts w:hint="eastAsia" w:ascii="宋体" w:hAnsi="宋体"/>
          <w:sz w:val="24"/>
        </w:rPr>
        <w:t>报价方式：根据招标文件规定的开标一览表进行报价。</w:t>
      </w:r>
    </w:p>
    <w:p>
      <w:pPr>
        <w:numPr>
          <w:ilvl w:val="0"/>
          <w:numId w:val="4"/>
        </w:numPr>
        <w:shd w:val="clear" w:color="auto" w:fill="FFFFFF"/>
        <w:adjustRightInd w:val="0"/>
        <w:snapToGrid w:val="0"/>
        <w:spacing w:line="360" w:lineRule="auto"/>
        <w:jc w:val="left"/>
        <w:rPr>
          <w:rFonts w:ascii="宋体" w:hAnsi="宋体"/>
          <w:sz w:val="24"/>
        </w:rPr>
      </w:pPr>
      <w:r>
        <w:rPr>
          <w:rFonts w:hint="eastAsia" w:ascii="宋体" w:hAnsi="宋体"/>
          <w:sz w:val="24"/>
        </w:rPr>
        <w:t>各包组报价如有缺漏或超过本包组的采购预算或单价最高限价的，将作无效投标处理。</w:t>
      </w:r>
    </w:p>
    <w:p>
      <w:pPr>
        <w:numPr>
          <w:ilvl w:val="0"/>
          <w:numId w:val="4"/>
        </w:numPr>
        <w:shd w:val="clear" w:color="auto" w:fill="FFFFFF"/>
        <w:adjustRightInd w:val="0"/>
        <w:snapToGrid w:val="0"/>
        <w:spacing w:line="360" w:lineRule="auto"/>
        <w:jc w:val="left"/>
        <w:rPr>
          <w:rFonts w:ascii="宋体" w:hAnsi="宋体"/>
          <w:sz w:val="24"/>
        </w:rPr>
      </w:pPr>
      <w:r>
        <w:rPr>
          <w:rFonts w:hint="eastAsia" w:ascii="宋体" w:hAnsi="宋体"/>
          <w:sz w:val="24"/>
        </w:rPr>
        <w:t>投标价格须包含产品的价格、运输、卸装、售后服务、保险、搬运及税金等一切费用以及合同实施过程中的应预见和不可预见费用。</w:t>
      </w:r>
    </w:p>
    <w:p>
      <w:pPr>
        <w:numPr>
          <w:ilvl w:val="0"/>
          <w:numId w:val="4"/>
        </w:numPr>
        <w:shd w:val="clear" w:color="auto" w:fill="FFFFFF"/>
        <w:adjustRightInd w:val="0"/>
        <w:snapToGrid w:val="0"/>
        <w:spacing w:line="360" w:lineRule="auto"/>
        <w:ind w:left="0" w:firstLine="0" w:firstLineChars="0"/>
        <w:jc w:val="left"/>
        <w:rPr>
          <w:rFonts w:ascii="宋体" w:hAnsi="宋体"/>
          <w:sz w:val="24"/>
        </w:rPr>
      </w:pPr>
      <w:r>
        <w:rPr>
          <w:rFonts w:hint="eastAsia" w:ascii="宋体" w:hAnsi="宋体"/>
          <w:sz w:val="24"/>
        </w:rPr>
        <w:t>货款按月结算，采购人与中标人核对每一批货物的数量，以实际验收数量为准，当月供货额</w:t>
      </w:r>
      <w:r>
        <w:rPr>
          <w:rFonts w:ascii="宋体" w:hAnsi="宋体"/>
          <w:sz w:val="24"/>
        </w:rPr>
        <w:t>=∑对应品种的中标价格*对应品种实际验收数量，并按本招标文件用户需</w:t>
      </w:r>
      <w:r>
        <w:rPr>
          <w:rFonts w:hint="eastAsia" w:ascii="宋体" w:hAnsi="宋体"/>
          <w:sz w:val="24"/>
        </w:rPr>
        <w:t>求中的“服务要求”及“中山大学附属肿瘤医院膳食物资供应商考核表”的考核得分结果，核准当月的供货额。采购人自收到发票且项目满足合同支付条件的，10</w:t>
      </w:r>
      <w:r>
        <w:rPr>
          <w:rFonts w:ascii="宋体" w:hAnsi="宋体"/>
          <w:sz w:val="24"/>
        </w:rPr>
        <w:t xml:space="preserve"> </w:t>
      </w:r>
      <w:r>
        <w:rPr>
          <w:rFonts w:hint="eastAsia" w:ascii="宋体" w:hAnsi="宋体"/>
          <w:sz w:val="24"/>
        </w:rPr>
        <w:t>个工作日内将货款支付到中标人账户；对于不满足合同约定支付条件的，中标人须按采购人要求完善，直至满足支付条件，采购人在 10 个工作日内将货款支付到中标人账户。</w:t>
      </w:r>
    </w:p>
    <w:p>
      <w:pPr>
        <w:shd w:val="clear" w:color="auto" w:fill="FFFFFF"/>
        <w:adjustRightInd w:val="0"/>
        <w:snapToGrid w:val="0"/>
        <w:ind w:left="420"/>
        <w:rPr>
          <w:rFonts w:ascii="楷体" w:hAnsi="楷体"/>
        </w:rPr>
      </w:pPr>
    </w:p>
    <w:p>
      <w:pPr>
        <w:numPr>
          <w:ilvl w:val="0"/>
          <w:numId w:val="1"/>
        </w:numPr>
        <w:spacing w:line="360" w:lineRule="auto"/>
        <w:outlineLvl w:val="0"/>
        <w:rPr>
          <w:rFonts w:ascii="宋体" w:hAnsi="宋体"/>
          <w:b/>
          <w:sz w:val="28"/>
        </w:rPr>
      </w:pPr>
      <w:bookmarkStart w:id="7" w:name="_Toc128411571"/>
      <w:r>
        <w:rPr>
          <w:rFonts w:hint="eastAsia" w:ascii="宋体" w:hAnsi="宋体"/>
          <w:b/>
          <w:sz w:val="28"/>
        </w:rPr>
        <w:t>服务要求（适用于所有包组）</w:t>
      </w:r>
      <w:bookmarkEnd w:id="7"/>
    </w:p>
    <w:p>
      <w:pPr>
        <w:numPr>
          <w:ilvl w:val="0"/>
          <w:numId w:val="5"/>
        </w:numPr>
        <w:shd w:val="clear" w:color="auto" w:fill="FFFFFF"/>
        <w:adjustRightInd w:val="0"/>
        <w:snapToGrid w:val="0"/>
        <w:spacing w:line="360" w:lineRule="auto"/>
        <w:jc w:val="left"/>
        <w:rPr>
          <w:rFonts w:ascii="宋体" w:hAnsi="宋体"/>
          <w:b/>
          <w:sz w:val="24"/>
        </w:rPr>
      </w:pPr>
      <w:bookmarkStart w:id="8" w:name="_Toc9947485"/>
      <w:bookmarkStart w:id="9" w:name="_Toc9947515"/>
      <w:r>
        <w:rPr>
          <w:rFonts w:hint="eastAsia" w:ascii="宋体" w:hAnsi="宋体"/>
          <w:b/>
          <w:sz w:val="24"/>
        </w:rPr>
        <w:t>★中标人必须服从采购人实施的《中山大学附属肿瘤医院膳食物资供应商考核表》及相关评分准则（以下统称“考核表”）。</w:t>
      </w:r>
    </w:p>
    <w:p>
      <w:pPr>
        <w:numPr>
          <w:ilvl w:val="0"/>
          <w:numId w:val="5"/>
        </w:numPr>
        <w:shd w:val="clear" w:color="auto" w:fill="FFFFFF"/>
        <w:adjustRightInd w:val="0"/>
        <w:snapToGrid w:val="0"/>
        <w:spacing w:line="360" w:lineRule="auto"/>
        <w:jc w:val="left"/>
        <w:rPr>
          <w:rFonts w:ascii="宋体" w:hAnsi="宋体"/>
          <w:sz w:val="24"/>
        </w:rPr>
      </w:pPr>
      <w:r>
        <w:rPr>
          <w:rFonts w:hint="eastAsia" w:ascii="宋体" w:hAnsi="宋体"/>
          <w:sz w:val="24"/>
        </w:rPr>
        <w:t>采购人在送货的前一天以微信、邮件、书面、电话等方式在下午</w:t>
      </w:r>
      <w:r>
        <w:rPr>
          <w:rFonts w:ascii="宋体" w:hAnsi="宋体"/>
          <w:sz w:val="24"/>
        </w:rPr>
        <w:t xml:space="preserve">6点前通知中标人。订单内容包括：品种、品牌、规格、数量、送货时间、送货地点等。中标人按订单内容准确供货。在收到订单后 2 </w:t>
      </w:r>
      <w:r>
        <w:rPr>
          <w:rFonts w:hint="eastAsia" w:ascii="宋体" w:hAnsi="宋体"/>
          <w:sz w:val="24"/>
        </w:rPr>
        <w:t>小时以内，如不作任何的沟通或反馈，该订货单视作被中标人完全接受。</w:t>
      </w:r>
    </w:p>
    <w:p>
      <w:pPr>
        <w:numPr>
          <w:ilvl w:val="0"/>
          <w:numId w:val="5"/>
        </w:numPr>
        <w:shd w:val="clear" w:color="auto" w:fill="FFFFFF"/>
        <w:adjustRightInd w:val="0"/>
        <w:snapToGrid w:val="0"/>
        <w:spacing w:line="360" w:lineRule="auto"/>
        <w:jc w:val="left"/>
        <w:rPr>
          <w:rFonts w:ascii="宋体" w:hAnsi="宋体"/>
          <w:sz w:val="24"/>
        </w:rPr>
      </w:pPr>
      <w:r>
        <w:rPr>
          <w:rFonts w:hint="eastAsia" w:ascii="宋体" w:hAnsi="宋体"/>
          <w:sz w:val="24"/>
        </w:rPr>
        <w:t>中标人</w:t>
      </w:r>
      <w:r>
        <w:rPr>
          <w:rFonts w:hint="eastAsia" w:ascii="宋体" w:hAnsi="宋体"/>
          <w:sz w:val="24"/>
          <w:lang w:val="en-US" w:eastAsia="zh-CN"/>
        </w:rPr>
        <w:t>如配送</w:t>
      </w:r>
      <w:r>
        <w:rPr>
          <w:rFonts w:hint="eastAsia" w:ascii="宋体" w:hAnsi="宋体"/>
          <w:sz w:val="24"/>
        </w:rPr>
        <w:t>鲜奶类</w:t>
      </w:r>
      <w:r>
        <w:rPr>
          <w:rFonts w:hint="eastAsia" w:ascii="宋体" w:hAnsi="宋体"/>
          <w:sz w:val="24"/>
          <w:lang w:val="en-US" w:eastAsia="zh-CN"/>
        </w:rPr>
        <w:t>须</w:t>
      </w:r>
      <w:commentRangeStart w:id="1"/>
      <w:r>
        <w:rPr>
          <w:rFonts w:hint="eastAsia" w:ascii="宋体" w:hAnsi="宋体"/>
          <w:sz w:val="24"/>
        </w:rPr>
        <w:t>每天早上6点30分前</w:t>
      </w:r>
      <w:commentRangeEnd w:id="1"/>
      <w:r>
        <w:rPr>
          <w:rStyle w:val="10"/>
        </w:rPr>
        <w:commentReference w:id="1"/>
      </w:r>
      <w:r>
        <w:rPr>
          <w:rFonts w:hint="eastAsia" w:ascii="宋体" w:hAnsi="宋体"/>
          <w:sz w:val="24"/>
        </w:rPr>
        <w:t>送达规定地点，</w:t>
      </w:r>
      <w:r>
        <w:rPr>
          <w:rFonts w:hint="eastAsia" w:ascii="宋体" w:hAnsi="宋体"/>
          <w:sz w:val="24"/>
          <w:lang w:val="en-US" w:eastAsia="zh-CN"/>
        </w:rPr>
        <w:t>如配送</w:t>
      </w:r>
      <w:r>
        <w:rPr>
          <w:rFonts w:hint="eastAsia" w:ascii="宋体" w:hAnsi="宋体"/>
          <w:sz w:val="24"/>
        </w:rPr>
        <w:t>纯奶、乳酸菌类等需按照采购人规定时间送达规定地点。</w:t>
      </w:r>
    </w:p>
    <w:p>
      <w:pPr>
        <w:numPr>
          <w:ilvl w:val="0"/>
          <w:numId w:val="5"/>
        </w:numPr>
        <w:shd w:val="clear" w:color="auto" w:fill="FFFFFF"/>
        <w:adjustRightInd w:val="0"/>
        <w:snapToGrid w:val="0"/>
        <w:spacing w:line="360" w:lineRule="auto"/>
        <w:jc w:val="left"/>
        <w:rPr>
          <w:rFonts w:ascii="宋体" w:hAnsi="宋体"/>
          <w:sz w:val="24"/>
        </w:rPr>
      </w:pPr>
      <w:r>
        <w:rPr>
          <w:rFonts w:hint="eastAsia" w:ascii="宋体" w:hAnsi="宋体"/>
          <w:sz w:val="24"/>
        </w:rPr>
        <w:t>实际数量以采购人验货数量为准，投标人每次随货送上至少一式两份的纸质版送货清单，包含：品种、品牌、规格、配送数量、实收数量、单价、总金额、送货人签字等，并加盖公章或送货专用章；待双方验货后签字确认，双方各持一份，作为送、收货凭证及结算依据。</w:t>
      </w:r>
    </w:p>
    <w:p>
      <w:pPr>
        <w:shd w:val="clear" w:color="auto" w:fill="FFFFFF"/>
        <w:adjustRightInd w:val="0"/>
        <w:snapToGrid w:val="0"/>
        <w:spacing w:line="360" w:lineRule="auto"/>
        <w:ind w:left="420"/>
        <w:jc w:val="left"/>
        <w:rPr>
          <w:rFonts w:ascii="宋体" w:hAnsi="宋体"/>
          <w:sz w:val="24"/>
        </w:rPr>
      </w:pPr>
    </w:p>
    <w:p>
      <w:pPr>
        <w:numPr>
          <w:ilvl w:val="0"/>
          <w:numId w:val="1"/>
        </w:numPr>
        <w:spacing w:line="360" w:lineRule="auto"/>
        <w:outlineLvl w:val="0"/>
        <w:rPr>
          <w:rFonts w:ascii="宋体" w:hAnsi="宋体"/>
          <w:b/>
          <w:sz w:val="28"/>
        </w:rPr>
      </w:pPr>
      <w:bookmarkStart w:id="10" w:name="_Toc128411572"/>
      <w:r>
        <w:rPr>
          <w:rFonts w:hint="eastAsia" w:ascii="宋体" w:hAnsi="宋体"/>
          <w:b/>
          <w:sz w:val="28"/>
        </w:rPr>
        <w:t>服务要求（适用于所有包组）</w:t>
      </w:r>
      <w:bookmarkEnd w:id="10"/>
    </w:p>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中标人所供应的所有货物指标要符合国家相关食品的强制性标准要求。</w:t>
      </w:r>
    </w:p>
    <w:p>
      <w:pPr>
        <w:numPr>
          <w:ilvl w:val="0"/>
          <w:numId w:val="6"/>
        </w:numPr>
        <w:shd w:val="clear" w:color="auto" w:fill="FFFFFF"/>
        <w:adjustRightInd w:val="0"/>
        <w:snapToGrid w:val="0"/>
        <w:spacing w:line="360" w:lineRule="auto"/>
        <w:jc w:val="left"/>
        <w:rPr>
          <w:rFonts w:ascii="宋体" w:hAnsi="宋体"/>
          <w:sz w:val="24"/>
        </w:rPr>
      </w:pPr>
      <w:bookmarkStart w:id="11" w:name="_Hlk88058620"/>
      <w:r>
        <w:rPr>
          <w:rFonts w:hint="eastAsia" w:ascii="宋体" w:hAnsi="宋体"/>
          <w:sz w:val="24"/>
        </w:rPr>
        <w:t>中标人应确保食品保存的场所、设备保持清洁。应当在固定的场所进行存放，定期清扫，保证无积尘、无食品残渣，无霉斑、鼠迹、苍蝇、蟑螂，不得存放有毒、有害物品及个人生活用品。</w:t>
      </w:r>
    </w:p>
    <w:bookmarkEnd w:id="11"/>
    <w:p>
      <w:pPr>
        <w:numPr>
          <w:ilvl w:val="0"/>
          <w:numId w:val="6"/>
        </w:numPr>
        <w:shd w:val="clear" w:color="auto" w:fill="FFFFFF"/>
        <w:adjustRightInd w:val="0"/>
        <w:snapToGrid w:val="0"/>
        <w:spacing w:line="360" w:lineRule="auto"/>
        <w:jc w:val="left"/>
        <w:rPr>
          <w:rFonts w:ascii="宋体" w:hAnsi="宋体"/>
          <w:sz w:val="24"/>
        </w:rPr>
      </w:pPr>
      <w:bookmarkStart w:id="12" w:name="_Hlk88058660"/>
      <w:r>
        <w:rPr>
          <w:rFonts w:hint="eastAsia" w:ascii="宋体" w:hAnsi="宋体"/>
          <w:sz w:val="24"/>
        </w:rPr>
        <w:t>中标人应保证所供货物均为正规生产的商品、检验合格、无毒、无辐射、无侵权物资，符合国家有关卫生、质量、包装和保质标准，采购人有权要求中标人配合相应货品的更换工作予以免费退换。</w:t>
      </w:r>
    </w:p>
    <w:bookmarkEnd w:id="12"/>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▲中标人若供应“以次充好”或产品过期，采购人有权拒收，并责令其在规定时间内重新送货，所发生费用由中标人负责。</w:t>
      </w:r>
    </w:p>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中标人若供应的产品存在质量问题（如：变质、发霉、有异味等现象）或“假冒伪劣”，采购人有权拒收，中标人必须在规定的时间内重新送货；次采购人外观验收产品后，在销售过程中发现的质量问题由中标人负责包换或包退，并承担因此而产生的一切费用。每次发现有质量问题或“假冒伪劣”的产品时处以该批次问题产品金额的3倍作为罚金（例如送货的该批次屋顶盒鲜牛奶1共2</w:t>
      </w:r>
      <w:r>
        <w:rPr>
          <w:rFonts w:ascii="宋体" w:hAnsi="宋体"/>
          <w:sz w:val="24"/>
        </w:rPr>
        <w:t>00</w:t>
      </w:r>
      <w:r>
        <w:rPr>
          <w:rFonts w:hint="eastAsia" w:ascii="宋体" w:hAnsi="宋体"/>
          <w:sz w:val="24"/>
        </w:rPr>
        <w:t>盒，单价3</w:t>
      </w:r>
      <w:r>
        <w:rPr>
          <w:rFonts w:ascii="宋体" w:hAnsi="宋体"/>
          <w:sz w:val="24"/>
        </w:rPr>
        <w:t>.1</w:t>
      </w:r>
      <w:r>
        <w:rPr>
          <w:rFonts w:hint="eastAsia" w:ascii="宋体" w:hAnsi="宋体"/>
          <w:sz w:val="24"/>
        </w:rPr>
        <w:t>元/盒，其中1</w:t>
      </w:r>
      <w:r>
        <w:rPr>
          <w:rFonts w:ascii="宋体" w:hAnsi="宋体"/>
          <w:sz w:val="24"/>
        </w:rPr>
        <w:t>00</w:t>
      </w:r>
      <w:r>
        <w:rPr>
          <w:rFonts w:hint="eastAsia" w:ascii="宋体" w:hAnsi="宋体"/>
          <w:sz w:val="24"/>
        </w:rPr>
        <w:t>盒存在质量问题，罚金=</w:t>
      </w:r>
      <w:r>
        <w:rPr>
          <w:rFonts w:ascii="宋体" w:hAnsi="宋体"/>
          <w:sz w:val="24"/>
        </w:rPr>
        <w:t>100</w:t>
      </w:r>
      <w:r>
        <w:rPr>
          <w:rFonts w:hint="eastAsia" w:ascii="宋体" w:hAnsi="宋体"/>
          <w:sz w:val="24"/>
        </w:rPr>
        <w:t>盒×</w:t>
      </w:r>
      <w:r>
        <w:rPr>
          <w:rFonts w:ascii="宋体" w:hAnsi="宋体"/>
          <w:sz w:val="24"/>
        </w:rPr>
        <w:t>3.1</w:t>
      </w:r>
      <w:r>
        <w:rPr>
          <w:rFonts w:hint="eastAsia" w:ascii="宋体" w:hAnsi="宋体"/>
          <w:sz w:val="24"/>
        </w:rPr>
        <w:t>元×</w:t>
      </w:r>
      <w:r>
        <w:rPr>
          <w:rFonts w:ascii="宋体" w:hAnsi="宋体"/>
          <w:sz w:val="24"/>
        </w:rPr>
        <w:t>3</w:t>
      </w:r>
      <w:r>
        <w:rPr>
          <w:rFonts w:hint="eastAsia" w:ascii="宋体" w:hAnsi="宋体"/>
          <w:sz w:val="24"/>
        </w:rPr>
        <w:t>倍=</w:t>
      </w:r>
      <w:r>
        <w:rPr>
          <w:rFonts w:ascii="宋体" w:hAnsi="宋体"/>
          <w:sz w:val="24"/>
        </w:rPr>
        <w:t>930</w:t>
      </w:r>
      <w:r>
        <w:rPr>
          <w:rFonts w:hint="eastAsia" w:ascii="宋体" w:hAnsi="宋体"/>
          <w:sz w:val="24"/>
        </w:rPr>
        <w:t>元），同一种产品当月累计达到4次或以上的质量问题或“假冒伪劣”时处以该批次问题产品金额的10倍作为罚金，罚金在当月货款里扣除，不足部分在余下月度货款里扣除</w:t>
      </w:r>
      <w:r>
        <w:rPr>
          <w:rFonts w:ascii="宋体" w:hAnsi="宋体"/>
          <w:sz w:val="24"/>
        </w:rPr>
        <w:t>。</w:t>
      </w:r>
    </w:p>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运输容器：框、箱、袋等要求清洁、干燥、牢固、透气、无污染、无异味等问题，每个品种单独包装，必须按《中华人民共和国食品安全法》的相关规定执行。</w:t>
      </w:r>
    </w:p>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运输载具须符合《中华人民共和国食品安全法》的相关规定，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p>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低温乳制品应使用冷链运输，如未使用冷链运输第一次扣10分并处以该问题产品当天供货额的2倍罚金，第二次扣20分并处以该问题产品当天供货额的3倍罚金，合同期内累计达到3次，采购人有权终止合同，所发生经济损失由中标人承担。送货过程确定货物的温度，记录送货车辆温度，并记录存档。</w:t>
      </w:r>
    </w:p>
    <w:p>
      <w:pPr>
        <w:numPr>
          <w:ilvl w:val="0"/>
          <w:numId w:val="6"/>
        </w:numPr>
        <w:shd w:val="clear" w:color="auto" w:fill="FFFFFF"/>
        <w:adjustRightInd w:val="0"/>
        <w:snapToGrid w:val="0"/>
        <w:spacing w:line="360" w:lineRule="auto"/>
        <w:jc w:val="left"/>
        <w:rPr>
          <w:rFonts w:ascii="宋体" w:hAnsi="宋体"/>
          <w:sz w:val="24"/>
        </w:rPr>
      </w:pPr>
      <w:r>
        <w:rPr>
          <w:rFonts w:hint="eastAsia" w:ascii="宋体" w:hAnsi="宋体"/>
          <w:sz w:val="24"/>
        </w:rPr>
        <w:t>出现质量问题时，投标人管理人员须在</w:t>
      </w:r>
      <w:r>
        <w:rPr>
          <w:rFonts w:ascii="宋体" w:hAnsi="宋体"/>
          <w:sz w:val="24"/>
        </w:rPr>
        <w:t>4小时内到达现场处理。由于中标人供应的产品质量问题而引起的食物中毒或肠道病等事故事件，中标人承担一切责任并赔偿一切损失（投标人出具相应内容承诺函）。</w:t>
      </w:r>
    </w:p>
    <w:p>
      <w:pPr>
        <w:shd w:val="clear" w:color="auto" w:fill="FFFFFF"/>
        <w:adjustRightInd w:val="0"/>
        <w:snapToGrid w:val="0"/>
        <w:spacing w:line="360" w:lineRule="auto"/>
        <w:ind w:left="420"/>
        <w:jc w:val="left"/>
        <w:rPr>
          <w:rFonts w:ascii="宋体" w:hAnsi="宋体"/>
          <w:sz w:val="24"/>
        </w:rPr>
      </w:pPr>
    </w:p>
    <w:p>
      <w:pPr>
        <w:numPr>
          <w:ilvl w:val="0"/>
          <w:numId w:val="1"/>
        </w:numPr>
        <w:spacing w:line="360" w:lineRule="auto"/>
        <w:outlineLvl w:val="0"/>
        <w:rPr>
          <w:rFonts w:ascii="宋体" w:hAnsi="宋体"/>
          <w:b/>
          <w:sz w:val="28"/>
        </w:rPr>
      </w:pPr>
      <w:bookmarkStart w:id="13" w:name="_Toc128411573"/>
      <w:r>
        <w:rPr>
          <w:rFonts w:hint="eastAsia" w:ascii="宋体" w:hAnsi="宋体"/>
          <w:b/>
          <w:sz w:val="28"/>
        </w:rPr>
        <w:t>验收要求（适用于所有包组）</w:t>
      </w:r>
      <w:bookmarkEnd w:id="13"/>
    </w:p>
    <w:bookmarkEnd w:id="1"/>
    <w:p>
      <w:pPr>
        <w:numPr>
          <w:ilvl w:val="0"/>
          <w:numId w:val="7"/>
        </w:numPr>
        <w:shd w:val="clear" w:color="auto" w:fill="FFFFFF"/>
        <w:adjustRightInd w:val="0"/>
        <w:snapToGrid w:val="0"/>
        <w:spacing w:line="360" w:lineRule="auto"/>
        <w:jc w:val="left"/>
        <w:rPr>
          <w:rFonts w:ascii="宋体" w:hAnsi="宋体"/>
          <w:sz w:val="24"/>
        </w:rPr>
      </w:pPr>
      <w:r>
        <w:rPr>
          <w:rFonts w:hint="eastAsia" w:ascii="宋体" w:hAnsi="宋体"/>
          <w:sz w:val="24"/>
        </w:rPr>
        <w:t>采购人按照合同要求验收并盘点数量。货不对板、货与清单不一致等情况，作退货处理。</w:t>
      </w:r>
    </w:p>
    <w:p>
      <w:pPr>
        <w:numPr>
          <w:ilvl w:val="0"/>
          <w:numId w:val="7"/>
        </w:numPr>
        <w:shd w:val="clear" w:color="auto" w:fill="FFFFFF"/>
        <w:adjustRightInd w:val="0"/>
        <w:snapToGrid w:val="0"/>
        <w:spacing w:line="360" w:lineRule="auto"/>
        <w:jc w:val="left"/>
        <w:rPr>
          <w:rFonts w:ascii="宋体" w:hAnsi="宋体"/>
          <w:sz w:val="24"/>
        </w:rPr>
      </w:pPr>
      <w:r>
        <w:rPr>
          <w:rFonts w:hint="eastAsia" w:ascii="宋体" w:hAnsi="宋体"/>
          <w:sz w:val="24"/>
        </w:rPr>
        <w:t>中标人负责货物的运输、装卸、搬运工作，并协助采购人验收货品，货品的品种、数量以采购人验收的结果为准。在采购人签收之前，物资的所有权和风险属于中标人，物资发生遗失、损坏由中标人负责。</w:t>
      </w:r>
    </w:p>
    <w:p>
      <w:pPr>
        <w:numPr>
          <w:ilvl w:val="0"/>
          <w:numId w:val="7"/>
        </w:numPr>
        <w:shd w:val="clear" w:color="auto" w:fill="FFFFFF"/>
        <w:adjustRightInd w:val="0"/>
        <w:snapToGrid w:val="0"/>
        <w:spacing w:line="360" w:lineRule="auto"/>
        <w:jc w:val="left"/>
        <w:rPr>
          <w:rFonts w:ascii="宋体" w:hAnsi="宋体"/>
          <w:sz w:val="24"/>
        </w:rPr>
      </w:pPr>
      <w:r>
        <w:rPr>
          <w:rFonts w:hint="eastAsia" w:ascii="宋体" w:hAnsi="宋体"/>
          <w:sz w:val="24"/>
        </w:rPr>
        <w:t>如发现中标人提供的产品数量缺漏，采购人有权要求其在</w:t>
      </w:r>
      <w:r>
        <w:rPr>
          <w:rFonts w:ascii="宋体" w:hAnsi="宋体"/>
          <w:sz w:val="24"/>
        </w:rPr>
        <w:t>2小时内重新送货。</w:t>
      </w:r>
    </w:p>
    <w:p>
      <w:pPr>
        <w:numPr>
          <w:ilvl w:val="0"/>
          <w:numId w:val="7"/>
        </w:numPr>
        <w:shd w:val="clear" w:color="auto" w:fill="FFFFFF"/>
        <w:adjustRightInd w:val="0"/>
        <w:snapToGrid w:val="0"/>
        <w:spacing w:line="360" w:lineRule="auto"/>
        <w:jc w:val="left"/>
        <w:rPr>
          <w:rFonts w:ascii="宋体" w:hAnsi="宋体"/>
          <w:sz w:val="24"/>
        </w:rPr>
      </w:pPr>
      <w:r>
        <w:rPr>
          <w:rFonts w:hint="eastAsia" w:ascii="宋体" w:hAnsi="宋体"/>
          <w:sz w:val="24"/>
        </w:rPr>
        <w:t>低温乳制品必须低温冷链运输，以保证产品质量。如交货验收时发现产品非低温冷链运输，采购人有权拒收并按考核表处理。</w:t>
      </w:r>
    </w:p>
    <w:p>
      <w:pPr>
        <w:spacing w:line="360" w:lineRule="auto"/>
        <w:ind w:left="420"/>
        <w:jc w:val="left"/>
        <w:rPr>
          <w:rFonts w:ascii="宋体" w:hAnsi="宋体"/>
          <w:sz w:val="24"/>
        </w:rPr>
      </w:pPr>
    </w:p>
    <w:p>
      <w:pPr>
        <w:spacing w:line="360" w:lineRule="auto"/>
        <w:ind w:left="420"/>
        <w:jc w:val="left"/>
        <w:rPr>
          <w:rFonts w:ascii="宋体" w:hAnsi="宋体"/>
          <w:sz w:val="24"/>
        </w:rPr>
      </w:pPr>
    </w:p>
    <w:bookmarkEnd w:id="8"/>
    <w:bookmarkEnd w:id="9"/>
    <w:tbl>
      <w:tblPr>
        <w:tblStyle w:val="8"/>
        <w:tblpPr w:leftFromText="180" w:rightFromText="180" w:vertAnchor="text" w:horzAnchor="page" w:tblpX="1066" w:tblpY="574"/>
        <w:tblOverlap w:val="never"/>
        <w:tblW w:w="10321" w:type="dxa"/>
        <w:tblInd w:w="0" w:type="dxa"/>
        <w:tblLayout w:type="autofit"/>
        <w:tblCellMar>
          <w:top w:w="0" w:type="dxa"/>
          <w:left w:w="108" w:type="dxa"/>
          <w:bottom w:w="0" w:type="dxa"/>
          <w:right w:w="108" w:type="dxa"/>
        </w:tblCellMar>
      </w:tblPr>
      <w:tblGrid>
        <w:gridCol w:w="417"/>
        <w:gridCol w:w="627"/>
        <w:gridCol w:w="1711"/>
        <w:gridCol w:w="659"/>
        <w:gridCol w:w="509"/>
        <w:gridCol w:w="2488"/>
        <w:gridCol w:w="958"/>
        <w:gridCol w:w="1476"/>
        <w:gridCol w:w="1476"/>
        <w:tblGridChange w:id="0">
          <w:tblGrid>
            <w:gridCol w:w="417"/>
            <w:gridCol w:w="627"/>
            <w:gridCol w:w="1711"/>
            <w:gridCol w:w="659"/>
            <w:gridCol w:w="509"/>
            <w:gridCol w:w="2488"/>
            <w:gridCol w:w="958"/>
            <w:gridCol w:w="1476"/>
            <w:gridCol w:w="1476"/>
          </w:tblGrid>
        </w:tblGridChange>
      </w:tblGrid>
      <w:tr>
        <w:tblPrEx>
          <w:tblCellMar>
            <w:top w:w="0" w:type="dxa"/>
            <w:left w:w="108" w:type="dxa"/>
            <w:bottom w:w="0" w:type="dxa"/>
            <w:right w:w="108" w:type="dxa"/>
          </w:tblCellMar>
        </w:tblPrEx>
        <w:trPr>
          <w:trHeight w:val="1372" w:hRule="atLeast"/>
        </w:trPr>
        <w:tc>
          <w:tcPr>
            <w:tcW w:w="417" w:type="dxa"/>
            <w:vMerge w:val="restart"/>
            <w:tcBorders>
              <w:top w:val="single" w:color="000000" w:sz="8" w:space="0"/>
              <w:left w:val="single" w:color="000000" w:sz="8"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bookmarkStart w:id="14" w:name="_Toc128411574"/>
            <w:r>
              <w:rPr>
                <w:rFonts w:hint="eastAsia" w:ascii="宋体" w:hAnsi="宋体" w:cs="宋体"/>
                <w:b/>
                <w:bCs/>
                <w:color w:val="000000"/>
                <w:kern w:val="0"/>
                <w:sz w:val="20"/>
                <w:szCs w:val="20"/>
                <w:lang w:bidi="ar"/>
              </w:rPr>
              <w:t>包组</w:t>
            </w:r>
          </w:p>
        </w:tc>
        <w:tc>
          <w:tcPr>
            <w:tcW w:w="627" w:type="dxa"/>
            <w:tcBorders>
              <w:top w:val="single" w:color="000000" w:sz="8" w:space="0"/>
              <w:left w:val="single" w:color="000000" w:sz="4"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7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商品品种</w:t>
            </w:r>
          </w:p>
        </w:tc>
        <w:tc>
          <w:tcPr>
            <w:tcW w:w="6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储存</w:t>
            </w:r>
          </w:p>
        </w:tc>
        <w:tc>
          <w:tcPr>
            <w:tcW w:w="5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24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产品要求</w:t>
            </w:r>
          </w:p>
        </w:tc>
        <w:tc>
          <w:tcPr>
            <w:tcW w:w="9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规格</w:t>
            </w:r>
          </w:p>
        </w:tc>
        <w:tc>
          <w:tcPr>
            <w:tcW w:w="14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备注</w:t>
            </w:r>
          </w:p>
        </w:tc>
        <w:tc>
          <w:tcPr>
            <w:tcW w:w="147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国家与行业相关标准</w:t>
            </w:r>
          </w:p>
        </w:tc>
      </w:tr>
      <w:tr>
        <w:tblPrEx>
          <w:tblCellMar>
            <w:top w:w="0" w:type="dxa"/>
            <w:left w:w="108" w:type="dxa"/>
            <w:bottom w:w="0" w:type="dxa"/>
            <w:right w:w="108" w:type="dxa"/>
          </w:tblCellMar>
          <w:tblPrExChange w:id="1" w:author="czy" w:date="2024-01-04T16:56:56Z">
            <w:tblPrEx>
              <w:tblCellMar>
                <w:top w:w="0" w:type="dxa"/>
                <w:left w:w="108" w:type="dxa"/>
                <w:bottom w:w="0" w:type="dxa"/>
                <w:right w:w="108" w:type="dxa"/>
              </w:tblCellMar>
            </w:tblPrEx>
          </w:tblPrExChange>
        </w:tblPrEx>
        <w:trPr>
          <w:trHeight w:val="1040" w:hRule="atLeast"/>
          <w:trPrChange w:id="1" w:author="czy" w:date="2024-01-04T16:56:56Z">
            <w:trPr>
              <w:trHeight w:val="1040" w:hRule="atLeast"/>
            </w:trPr>
          </w:trPrChange>
        </w:trPr>
        <w:tc>
          <w:tcPr>
            <w:tcW w:w="417" w:type="dxa"/>
            <w:vMerge w:val="restart"/>
            <w:tcBorders>
              <w:top w:val="single" w:color="000000" w:sz="8" w:space="0"/>
              <w:left w:val="single" w:color="000000" w:sz="8" w:space="0"/>
              <w:bottom w:val="nil"/>
              <w:right w:val="single" w:color="000000" w:sz="8" w:space="0"/>
            </w:tcBorders>
            <w:shd w:val="clear" w:color="auto" w:fill="FFFFFF"/>
            <w:vAlign w:val="center"/>
            <w:tcPrChange w:id="2" w:author="czy" w:date="2024-01-04T16:56:56Z">
              <w:tcPr>
                <w:tcW w:w="417" w:type="dxa"/>
                <w:vMerge w:val="restart"/>
                <w:tcBorders>
                  <w:top w:val="single" w:color="000000" w:sz="8" w:space="0"/>
                  <w:left w:val="single" w:color="000000" w:sz="8" w:space="0"/>
                  <w:bottom w:val="nil"/>
                  <w:right w:val="single" w:color="000000" w:sz="8" w:space="0"/>
                </w:tcBorders>
                <w:shd w:val="clear" w:color="auto" w:fill="FFFFFF"/>
                <w:vAlign w:val="center"/>
              </w:tcPr>
            </w:tcPrChange>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包1   常规鲜牛奶及纯牛奶</w:t>
            </w:r>
          </w:p>
        </w:tc>
        <w:tc>
          <w:tcPr>
            <w:tcW w:w="627" w:type="dxa"/>
            <w:tcBorders>
              <w:top w:val="nil"/>
              <w:left w:val="nil"/>
              <w:bottom w:val="single" w:color="000000" w:sz="8" w:space="0"/>
              <w:right w:val="single" w:color="000000" w:sz="8" w:space="0"/>
            </w:tcBorders>
            <w:shd w:val="clear" w:color="auto" w:fill="FFFFFF"/>
            <w:vAlign w:val="center"/>
            <w:tcPrChange w:id="3"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1</w:t>
            </w:r>
          </w:p>
        </w:tc>
        <w:tc>
          <w:tcPr>
            <w:tcW w:w="1711" w:type="dxa"/>
            <w:tcBorders>
              <w:top w:val="nil"/>
              <w:left w:val="nil"/>
              <w:bottom w:val="single" w:color="000000" w:sz="8" w:space="0"/>
              <w:right w:val="single" w:color="000000" w:sz="8" w:space="0"/>
            </w:tcBorders>
            <w:shd w:val="clear" w:color="auto" w:fill="FFFFFF"/>
            <w:vAlign w:val="center"/>
            <w:tcPrChange w:id="4"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屋顶盒鲜牛奶</w:t>
            </w:r>
            <w:r>
              <w:rPr>
                <w:rStyle w:val="20"/>
                <w:lang w:bidi="ar"/>
              </w:rPr>
              <w:t>1</w:t>
            </w:r>
          </w:p>
        </w:tc>
        <w:tc>
          <w:tcPr>
            <w:tcW w:w="659" w:type="dxa"/>
            <w:tcBorders>
              <w:top w:val="nil"/>
              <w:left w:val="nil"/>
              <w:bottom w:val="single" w:color="000000" w:sz="8" w:space="0"/>
              <w:right w:val="single" w:color="000000" w:sz="8" w:space="0"/>
            </w:tcBorders>
            <w:shd w:val="clear" w:color="auto" w:fill="FFFFFF"/>
            <w:vAlign w:val="center"/>
            <w:tcPrChange w:id="5"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6"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2488" w:type="dxa"/>
            <w:tcBorders>
              <w:top w:val="nil"/>
              <w:left w:val="nil"/>
              <w:bottom w:val="single" w:color="000000" w:sz="8" w:space="0"/>
              <w:right w:val="single" w:color="000000" w:sz="8" w:space="0"/>
            </w:tcBorders>
            <w:shd w:val="clear" w:color="auto" w:fill="FFFFFF"/>
            <w:vAlign w:val="center"/>
            <w:tcPrChange w:id="7"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巴氏杀菌鲜牛奶，每100ml含蛋白质≥3.0克、钙≥110毫克。</w:t>
            </w:r>
          </w:p>
        </w:tc>
        <w:tc>
          <w:tcPr>
            <w:tcW w:w="958" w:type="dxa"/>
            <w:tcBorders>
              <w:top w:val="nil"/>
              <w:left w:val="nil"/>
              <w:bottom w:val="single" w:color="000000" w:sz="8" w:space="0"/>
              <w:right w:val="single" w:color="000000" w:sz="8" w:space="0"/>
            </w:tcBorders>
            <w:shd w:val="clear" w:color="auto" w:fill="FFFFFF"/>
            <w:vAlign w:val="center"/>
            <w:tcPrChange w:id="8"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1"/>
                <w:rFonts w:hint="default"/>
                <w:lang w:bidi="ar"/>
              </w:rPr>
              <w:t>≥</w:t>
            </w:r>
            <w:r>
              <w:rPr>
                <w:rStyle w:val="22"/>
                <w:lang w:bidi="ar"/>
              </w:rPr>
              <w:t>236ml</w:t>
            </w:r>
          </w:p>
        </w:tc>
        <w:tc>
          <w:tcPr>
            <w:tcW w:w="1476" w:type="dxa"/>
            <w:tcBorders>
              <w:top w:val="nil"/>
              <w:left w:val="nil"/>
              <w:bottom w:val="single" w:color="auto" w:sz="4" w:space="0"/>
              <w:right w:val="single" w:color="000000" w:sz="8" w:space="0"/>
            </w:tcBorders>
            <w:shd w:val="clear" w:color="auto" w:fill="FFFFFF"/>
            <w:vAlign w:val="center"/>
            <w:tcPrChange w:id="9" w:author="czy" w:date="2024-01-04T16:56:56Z">
              <w:tcPr>
                <w:tcW w:w="1476" w:type="dxa"/>
                <w:tcBorders>
                  <w:top w:val="nil"/>
                  <w:left w:val="nil"/>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每天配送（除公众节假日例如春节、中秋等），使用冷链运输</w:t>
            </w:r>
          </w:p>
        </w:tc>
        <w:tc>
          <w:tcPr>
            <w:tcW w:w="1476" w:type="dxa"/>
            <w:vMerge w:val="restart"/>
            <w:tcBorders>
              <w:top w:val="nil"/>
              <w:left w:val="nil"/>
              <w:right w:val="single" w:color="000000" w:sz="8" w:space="0"/>
            </w:tcBorders>
            <w:shd w:val="clear" w:color="auto" w:fill="FFFFFF"/>
            <w:vAlign w:val="center"/>
            <w:tcPrChange w:id="10" w:author="czy" w:date="2024-01-04T16:56:56Z">
              <w:tcPr>
                <w:tcW w:w="1476" w:type="dxa"/>
                <w:vMerge w:val="restart"/>
                <w:tcBorders>
                  <w:top w:val="nil"/>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GB 19645</w:t>
            </w:r>
          </w:p>
        </w:tc>
      </w:tr>
      <w:tr>
        <w:tblPrEx>
          <w:tblCellMar>
            <w:top w:w="0" w:type="dxa"/>
            <w:left w:w="108" w:type="dxa"/>
            <w:bottom w:w="0" w:type="dxa"/>
            <w:right w:w="108" w:type="dxa"/>
          </w:tblCellMar>
          <w:tblPrExChange w:id="11" w:author="czy" w:date="2024-01-04T16:56:56Z">
            <w:tblPrEx>
              <w:tblCellMar>
                <w:top w:w="0" w:type="dxa"/>
                <w:left w:w="108" w:type="dxa"/>
                <w:bottom w:w="0" w:type="dxa"/>
                <w:right w:w="108" w:type="dxa"/>
              </w:tblCellMar>
            </w:tblPrEx>
          </w:tblPrExChange>
        </w:tblPrEx>
        <w:trPr>
          <w:trHeight w:val="1340" w:hRule="atLeast"/>
          <w:trPrChange w:id="11" w:author="czy" w:date="2024-01-04T16:56:56Z">
            <w:trPr>
              <w:trHeight w:val="1340" w:hRule="atLeast"/>
            </w:trPr>
          </w:trPrChange>
        </w:trPr>
        <w:tc>
          <w:tcPr>
            <w:tcW w:w="417" w:type="dxa"/>
            <w:vMerge w:val="continue"/>
            <w:tcBorders>
              <w:top w:val="single" w:color="000000" w:sz="8" w:space="0"/>
              <w:left w:val="single" w:color="000000" w:sz="8" w:space="0"/>
              <w:bottom w:val="nil"/>
              <w:right w:val="single" w:color="000000" w:sz="8" w:space="0"/>
            </w:tcBorders>
            <w:shd w:val="clear" w:color="auto" w:fill="FFFFFF"/>
            <w:vAlign w:val="center"/>
            <w:tcPrChange w:id="12" w:author="czy" w:date="2024-01-04T16:56:56Z">
              <w:tcPr>
                <w:tcW w:w="417" w:type="dxa"/>
                <w:vMerge w:val="continue"/>
                <w:tcBorders>
                  <w:top w:val="single" w:color="000000" w:sz="8" w:space="0"/>
                  <w:left w:val="single" w:color="000000" w:sz="8" w:space="0"/>
                  <w:bottom w:val="nil"/>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13"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2</w:t>
            </w:r>
          </w:p>
        </w:tc>
        <w:tc>
          <w:tcPr>
            <w:tcW w:w="1711" w:type="dxa"/>
            <w:tcBorders>
              <w:top w:val="nil"/>
              <w:left w:val="nil"/>
              <w:bottom w:val="single" w:color="000000" w:sz="8" w:space="0"/>
              <w:right w:val="single" w:color="000000" w:sz="8" w:space="0"/>
            </w:tcBorders>
            <w:shd w:val="clear" w:color="auto" w:fill="FFFFFF"/>
            <w:vAlign w:val="center"/>
            <w:tcPrChange w:id="14"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屋顶盒鲜牛奶</w:t>
            </w:r>
            <w:r>
              <w:rPr>
                <w:rStyle w:val="23"/>
                <w:lang w:bidi="ar"/>
              </w:rPr>
              <w:t>2</w:t>
            </w:r>
          </w:p>
        </w:tc>
        <w:tc>
          <w:tcPr>
            <w:tcW w:w="659" w:type="dxa"/>
            <w:tcBorders>
              <w:top w:val="nil"/>
              <w:left w:val="nil"/>
              <w:bottom w:val="single" w:color="000000" w:sz="8" w:space="0"/>
              <w:right w:val="single" w:color="000000" w:sz="8" w:space="0"/>
            </w:tcBorders>
            <w:shd w:val="clear" w:color="auto" w:fill="FFFFFF"/>
            <w:vAlign w:val="center"/>
            <w:tcPrChange w:id="15"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16"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2488" w:type="dxa"/>
            <w:tcBorders>
              <w:top w:val="nil"/>
              <w:left w:val="nil"/>
              <w:bottom w:val="single" w:color="000000" w:sz="8" w:space="0"/>
              <w:right w:val="single" w:color="000000" w:sz="8" w:space="0"/>
            </w:tcBorders>
            <w:shd w:val="clear" w:color="auto" w:fill="FFFFFF"/>
            <w:vAlign w:val="center"/>
            <w:tcPrChange w:id="17"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巴氏杀菌鲜牛奶，每100ml含蛋白质≥3.3克、钙≥110毫克</w:t>
            </w:r>
            <w:r>
              <w:rPr>
                <w:rStyle w:val="24"/>
                <w:rFonts w:hint="default"/>
                <w:lang w:bidi="ar"/>
              </w:rPr>
              <w:t>，菌落总数≤2万，体细胞≤20万个/ mL 。</w:t>
            </w:r>
          </w:p>
        </w:tc>
        <w:tc>
          <w:tcPr>
            <w:tcW w:w="958" w:type="dxa"/>
            <w:tcBorders>
              <w:top w:val="nil"/>
              <w:left w:val="nil"/>
              <w:bottom w:val="single" w:color="000000" w:sz="8" w:space="0"/>
              <w:right w:val="single" w:color="auto" w:sz="4" w:space="0"/>
            </w:tcBorders>
            <w:shd w:val="clear" w:color="auto" w:fill="FFFFFF"/>
            <w:vAlign w:val="center"/>
            <w:tcPrChange w:id="18"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236ml</w:t>
            </w:r>
          </w:p>
        </w:tc>
        <w:tc>
          <w:tcPr>
            <w:tcW w:w="14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Change w:id="19" w:author="czy" w:date="2024-01-04T16:56:56Z">
              <w:tcPr>
                <w:tcW w:w="1476" w:type="dxa"/>
                <w:vMerge w:val="restart"/>
                <w:tcBorders>
                  <w:left w:val="nil"/>
                  <w:right w:val="single" w:color="000000" w:sz="8" w:space="0"/>
                </w:tcBorders>
                <w:shd w:val="clear" w:color="auto" w:fill="FFFFFF"/>
                <w:vAlign w:val="center"/>
              </w:tcPr>
            </w:tcPrChange>
          </w:tcPr>
          <w:p>
            <w:pPr>
              <w:keepNext w:val="0"/>
              <w:keepLines w:val="0"/>
              <w:widowControl/>
              <w:suppressLineNumbers w:val="0"/>
              <w:jc w:val="left"/>
              <w:textAlignment w:val="center"/>
              <w:rPr>
                <w:del w:id="20" w:author="czy" w:date="2024-01-04T16:56:59Z"/>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工作日每天配送，使用冷链运输</w:t>
            </w:r>
          </w:p>
          <w:p>
            <w:pPr>
              <w:widowControl/>
              <w:jc w:val="left"/>
              <w:textAlignment w:val="center"/>
              <w:rPr>
                <w:del w:id="22" w:author="czy" w:date="2024-01-04T16:56:58Z"/>
              </w:rPr>
              <w:pPrChange w:id="21" w:author="czy" w:date="2024-01-04T16:56:59Z">
                <w:pPr/>
              </w:pPrChange>
            </w:pP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vMerge w:val="continue"/>
            <w:tcBorders>
              <w:left w:val="single" w:color="auto" w:sz="4" w:space="0"/>
              <w:right w:val="single" w:color="000000" w:sz="8" w:space="0"/>
            </w:tcBorders>
            <w:shd w:val="clear" w:color="auto" w:fill="FFFFFF"/>
            <w:vAlign w:val="center"/>
            <w:tcPrChange w:id="23" w:author="czy" w:date="2024-01-04T16:56:56Z">
              <w:tcPr>
                <w:tcW w:w="1476" w:type="dxa"/>
                <w:vMerge w:val="continue"/>
                <w:tcBorders>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24" w:author="czy" w:date="2024-01-04T16:56:56Z">
            <w:tblPrEx>
              <w:tblCellMar>
                <w:top w:w="0" w:type="dxa"/>
                <w:left w:w="108" w:type="dxa"/>
                <w:bottom w:w="0" w:type="dxa"/>
                <w:right w:w="108" w:type="dxa"/>
              </w:tblCellMar>
            </w:tblPrEx>
          </w:tblPrExChange>
        </w:tblPrEx>
        <w:trPr>
          <w:trHeight w:val="880" w:hRule="atLeast"/>
          <w:trPrChange w:id="24" w:author="czy" w:date="2024-01-04T16:56:56Z">
            <w:trPr>
              <w:trHeight w:val="880" w:hRule="atLeast"/>
            </w:trPr>
          </w:trPrChange>
        </w:trPr>
        <w:tc>
          <w:tcPr>
            <w:tcW w:w="417" w:type="dxa"/>
            <w:vMerge w:val="continue"/>
            <w:tcBorders>
              <w:top w:val="single" w:color="000000" w:sz="8" w:space="0"/>
              <w:left w:val="single" w:color="000000" w:sz="8" w:space="0"/>
              <w:bottom w:val="nil"/>
              <w:right w:val="single" w:color="000000" w:sz="8" w:space="0"/>
            </w:tcBorders>
            <w:shd w:val="clear" w:color="auto" w:fill="FFFFFF"/>
            <w:vAlign w:val="center"/>
            <w:tcPrChange w:id="25" w:author="czy" w:date="2024-01-04T16:56:56Z">
              <w:tcPr>
                <w:tcW w:w="417" w:type="dxa"/>
                <w:vMerge w:val="continue"/>
                <w:tcBorders>
                  <w:top w:val="single" w:color="000000" w:sz="8" w:space="0"/>
                  <w:left w:val="single" w:color="000000" w:sz="8" w:space="0"/>
                  <w:bottom w:val="nil"/>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26"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3</w:t>
            </w:r>
          </w:p>
        </w:tc>
        <w:tc>
          <w:tcPr>
            <w:tcW w:w="1711" w:type="dxa"/>
            <w:tcBorders>
              <w:top w:val="nil"/>
              <w:left w:val="nil"/>
              <w:bottom w:val="single" w:color="000000" w:sz="8" w:space="0"/>
              <w:right w:val="single" w:color="000000" w:sz="8" w:space="0"/>
            </w:tcBorders>
            <w:shd w:val="clear" w:color="auto" w:fill="FFFFFF"/>
            <w:vAlign w:val="center"/>
            <w:tcPrChange w:id="27"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屋顶盒鲜牛奶</w:t>
            </w:r>
            <w:r>
              <w:rPr>
                <w:rStyle w:val="23"/>
                <w:lang w:bidi="ar"/>
              </w:rPr>
              <w:t>3</w:t>
            </w:r>
          </w:p>
        </w:tc>
        <w:tc>
          <w:tcPr>
            <w:tcW w:w="659" w:type="dxa"/>
            <w:tcBorders>
              <w:top w:val="nil"/>
              <w:left w:val="nil"/>
              <w:bottom w:val="single" w:color="000000" w:sz="8" w:space="0"/>
              <w:right w:val="single" w:color="000000" w:sz="8" w:space="0"/>
            </w:tcBorders>
            <w:shd w:val="clear" w:color="auto" w:fill="FFFFFF"/>
            <w:vAlign w:val="center"/>
            <w:tcPrChange w:id="28"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29"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2488" w:type="dxa"/>
            <w:tcBorders>
              <w:top w:val="nil"/>
              <w:left w:val="nil"/>
              <w:bottom w:val="single" w:color="000000" w:sz="8" w:space="0"/>
              <w:right w:val="single" w:color="000000" w:sz="8" w:space="0"/>
            </w:tcBorders>
            <w:shd w:val="clear" w:color="auto" w:fill="FFFFFF"/>
            <w:vAlign w:val="center"/>
            <w:tcPrChange w:id="30"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巴氏杀菌鲜牛奶，每100ml含蛋白质≥</w:t>
            </w:r>
            <w:r>
              <w:rPr>
                <w:rStyle w:val="24"/>
                <w:rFonts w:hint="default"/>
                <w:lang w:bidi="ar"/>
              </w:rPr>
              <w:t>3.0</w:t>
            </w:r>
            <w:r>
              <w:rPr>
                <w:rStyle w:val="27"/>
                <w:rFonts w:hint="default"/>
                <w:lang w:bidi="ar"/>
              </w:rPr>
              <w:t>克、钙≥110毫克。</w:t>
            </w:r>
          </w:p>
        </w:tc>
        <w:tc>
          <w:tcPr>
            <w:tcW w:w="958" w:type="dxa"/>
            <w:tcBorders>
              <w:top w:val="nil"/>
              <w:left w:val="nil"/>
              <w:bottom w:val="single" w:color="000000" w:sz="8" w:space="0"/>
              <w:right w:val="single" w:color="auto" w:sz="4" w:space="0"/>
            </w:tcBorders>
            <w:shd w:val="clear" w:color="auto" w:fill="FFFFFF"/>
            <w:vAlign w:val="center"/>
            <w:tcPrChange w:id="31"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946ml</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32" w:author="czy" w:date="2024-01-04T16:56:56Z">
              <w:tcPr>
                <w:tcW w:w="1476" w:type="dxa"/>
                <w:vMerge w:val="continue"/>
                <w:tcBorders>
                  <w:left w:val="nil"/>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vMerge w:val="continue"/>
            <w:tcBorders>
              <w:left w:val="single" w:color="auto" w:sz="4" w:space="0"/>
              <w:right w:val="single" w:color="000000" w:sz="8" w:space="0"/>
            </w:tcBorders>
            <w:shd w:val="clear" w:color="auto" w:fill="FFFFFF"/>
            <w:vAlign w:val="center"/>
            <w:tcPrChange w:id="33" w:author="czy" w:date="2024-01-04T16:56:56Z">
              <w:tcPr>
                <w:tcW w:w="1476" w:type="dxa"/>
                <w:vMerge w:val="continue"/>
                <w:tcBorders>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34" w:author="czy" w:date="2024-01-04T16:56:56Z">
            <w:tblPrEx>
              <w:tblCellMar>
                <w:top w:w="0" w:type="dxa"/>
                <w:left w:w="108" w:type="dxa"/>
                <w:bottom w:w="0" w:type="dxa"/>
                <w:right w:w="108" w:type="dxa"/>
              </w:tblCellMar>
            </w:tblPrEx>
          </w:tblPrExChange>
        </w:tblPrEx>
        <w:trPr>
          <w:trHeight w:val="1580" w:hRule="atLeast"/>
          <w:trPrChange w:id="34" w:author="czy" w:date="2024-01-04T16:56:56Z">
            <w:trPr>
              <w:trHeight w:val="1580" w:hRule="atLeast"/>
            </w:trPr>
          </w:trPrChange>
        </w:trPr>
        <w:tc>
          <w:tcPr>
            <w:tcW w:w="417" w:type="dxa"/>
            <w:vMerge w:val="continue"/>
            <w:tcBorders>
              <w:top w:val="single" w:color="000000" w:sz="8" w:space="0"/>
              <w:left w:val="single" w:color="000000" w:sz="8" w:space="0"/>
              <w:bottom w:val="nil"/>
              <w:right w:val="single" w:color="000000" w:sz="8" w:space="0"/>
            </w:tcBorders>
            <w:shd w:val="clear" w:color="auto" w:fill="FFFFFF"/>
            <w:vAlign w:val="center"/>
            <w:tcPrChange w:id="35" w:author="czy" w:date="2024-01-04T16:56:56Z">
              <w:tcPr>
                <w:tcW w:w="417" w:type="dxa"/>
                <w:vMerge w:val="continue"/>
                <w:tcBorders>
                  <w:top w:val="single" w:color="000000" w:sz="8" w:space="0"/>
                  <w:left w:val="single" w:color="000000" w:sz="8" w:space="0"/>
                  <w:bottom w:val="nil"/>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36"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4</w:t>
            </w:r>
          </w:p>
        </w:tc>
        <w:tc>
          <w:tcPr>
            <w:tcW w:w="1711" w:type="dxa"/>
            <w:tcBorders>
              <w:top w:val="nil"/>
              <w:left w:val="nil"/>
              <w:bottom w:val="single" w:color="000000" w:sz="8" w:space="0"/>
              <w:right w:val="single" w:color="000000" w:sz="8" w:space="0"/>
            </w:tcBorders>
            <w:shd w:val="clear" w:color="auto" w:fill="FFFFFF"/>
            <w:vAlign w:val="center"/>
            <w:tcPrChange w:id="37"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娟姗鲜牛奶</w:t>
            </w:r>
          </w:p>
        </w:tc>
        <w:tc>
          <w:tcPr>
            <w:tcW w:w="659" w:type="dxa"/>
            <w:tcBorders>
              <w:top w:val="nil"/>
              <w:left w:val="nil"/>
              <w:bottom w:val="single" w:color="000000" w:sz="8" w:space="0"/>
              <w:right w:val="single" w:color="000000" w:sz="8" w:space="0"/>
            </w:tcBorders>
            <w:shd w:val="clear" w:color="auto" w:fill="FFFFFF"/>
            <w:vAlign w:val="center"/>
            <w:tcPrChange w:id="38"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39"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7"/>
                <w:rFonts w:hint="default"/>
                <w:lang w:bidi="ar"/>
              </w:rPr>
              <w:t>瓶</w:t>
            </w:r>
            <w:r>
              <w:rPr>
                <w:rStyle w:val="23"/>
                <w:lang w:bidi="ar"/>
              </w:rPr>
              <w:t>/</w:t>
            </w:r>
            <w:r>
              <w:rPr>
                <w:rStyle w:val="27"/>
                <w:rFonts w:hint="default"/>
                <w:lang w:bidi="ar"/>
              </w:rPr>
              <w:t>盒</w:t>
            </w:r>
          </w:p>
        </w:tc>
        <w:tc>
          <w:tcPr>
            <w:tcW w:w="2488" w:type="dxa"/>
            <w:tcBorders>
              <w:top w:val="nil"/>
              <w:left w:val="nil"/>
              <w:bottom w:val="single" w:color="000000" w:sz="8" w:space="0"/>
              <w:right w:val="single" w:color="000000" w:sz="8" w:space="0"/>
            </w:tcBorders>
            <w:shd w:val="clear" w:color="auto" w:fill="FFFFFF"/>
            <w:vAlign w:val="center"/>
            <w:tcPrChange w:id="40"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巴氏杀菌鲜牛奶，乳牛为娟姗牛，每100ml含蛋白质≥3.8克、钙≥120毫克</w:t>
            </w:r>
            <w:r>
              <w:rPr>
                <w:rStyle w:val="24"/>
                <w:rFonts w:hint="default"/>
                <w:lang w:bidi="ar"/>
              </w:rPr>
              <w:t>、硒≥9.0μg 。</w:t>
            </w:r>
          </w:p>
        </w:tc>
        <w:tc>
          <w:tcPr>
            <w:tcW w:w="958" w:type="dxa"/>
            <w:tcBorders>
              <w:top w:val="nil"/>
              <w:left w:val="nil"/>
              <w:bottom w:val="single" w:color="000000" w:sz="8" w:space="0"/>
              <w:right w:val="single" w:color="auto" w:sz="4" w:space="0"/>
            </w:tcBorders>
            <w:shd w:val="clear" w:color="auto" w:fill="FFFFFF"/>
            <w:vAlign w:val="center"/>
            <w:tcPrChange w:id="41"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w:t>
            </w:r>
            <w:r>
              <w:rPr>
                <w:rStyle w:val="26"/>
                <w:lang w:bidi="ar"/>
              </w:rPr>
              <w:t>230ml</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42" w:author="czy" w:date="2024-01-04T16:56:56Z">
              <w:tcPr>
                <w:tcW w:w="1476" w:type="dxa"/>
                <w:vMerge w:val="continue"/>
                <w:tcBorders>
                  <w:left w:val="nil"/>
                  <w:bottom w:val="single" w:color="000000" w:sz="8" w:space="0"/>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vMerge w:val="continue"/>
            <w:tcBorders>
              <w:left w:val="single" w:color="auto" w:sz="4" w:space="0"/>
              <w:bottom w:val="single" w:color="000000" w:sz="8" w:space="0"/>
              <w:right w:val="single" w:color="000000" w:sz="8" w:space="0"/>
            </w:tcBorders>
            <w:shd w:val="clear" w:color="auto" w:fill="FFFFFF"/>
            <w:vAlign w:val="center"/>
            <w:tcPrChange w:id="43" w:author="czy" w:date="2024-01-04T16:56:56Z">
              <w:tcPr>
                <w:tcW w:w="1476" w:type="dxa"/>
                <w:vMerge w:val="continue"/>
                <w:tcBorders>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44" w:author="czy" w:date="2024-01-04T16:56:56Z">
            <w:tblPrEx>
              <w:tblCellMar>
                <w:top w:w="0" w:type="dxa"/>
                <w:left w:w="108" w:type="dxa"/>
                <w:bottom w:w="0" w:type="dxa"/>
                <w:right w:w="108" w:type="dxa"/>
              </w:tblCellMar>
            </w:tblPrEx>
          </w:tblPrExChange>
        </w:tblPrEx>
        <w:trPr>
          <w:trHeight w:val="800" w:hRule="atLeast"/>
          <w:trPrChange w:id="44" w:author="czy" w:date="2024-01-04T16:56:56Z">
            <w:trPr>
              <w:trHeight w:val="800" w:hRule="atLeast"/>
            </w:trPr>
          </w:trPrChange>
        </w:trPr>
        <w:tc>
          <w:tcPr>
            <w:tcW w:w="417" w:type="dxa"/>
            <w:vMerge w:val="continue"/>
            <w:tcBorders>
              <w:top w:val="single" w:color="000000" w:sz="8" w:space="0"/>
              <w:left w:val="single" w:color="000000" w:sz="8" w:space="0"/>
              <w:bottom w:val="nil"/>
              <w:right w:val="single" w:color="000000" w:sz="8" w:space="0"/>
            </w:tcBorders>
            <w:shd w:val="clear" w:color="auto" w:fill="FFFFFF"/>
            <w:vAlign w:val="center"/>
            <w:tcPrChange w:id="45" w:author="czy" w:date="2024-01-04T16:56:56Z">
              <w:tcPr>
                <w:tcW w:w="417" w:type="dxa"/>
                <w:vMerge w:val="continue"/>
                <w:tcBorders>
                  <w:top w:val="single" w:color="000000" w:sz="8" w:space="0"/>
                  <w:left w:val="single" w:color="000000" w:sz="8" w:space="0"/>
                  <w:bottom w:val="nil"/>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46"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5</w:t>
            </w:r>
          </w:p>
        </w:tc>
        <w:tc>
          <w:tcPr>
            <w:tcW w:w="1711" w:type="dxa"/>
            <w:tcBorders>
              <w:top w:val="nil"/>
              <w:left w:val="nil"/>
              <w:bottom w:val="single" w:color="000000" w:sz="8" w:space="0"/>
              <w:right w:val="single" w:color="000000" w:sz="8" w:space="0"/>
            </w:tcBorders>
            <w:shd w:val="clear" w:color="auto" w:fill="FFFFFF"/>
            <w:vAlign w:val="center"/>
            <w:tcPrChange w:id="47"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盒装纯牛奶</w:t>
            </w:r>
            <w:r>
              <w:rPr>
                <w:rStyle w:val="23"/>
                <w:lang w:bidi="ar"/>
              </w:rPr>
              <w:t>1</w:t>
            </w:r>
          </w:p>
        </w:tc>
        <w:tc>
          <w:tcPr>
            <w:tcW w:w="659" w:type="dxa"/>
            <w:tcBorders>
              <w:top w:val="nil"/>
              <w:left w:val="nil"/>
              <w:bottom w:val="single" w:color="000000" w:sz="8" w:space="0"/>
              <w:right w:val="single" w:color="000000" w:sz="8" w:space="0"/>
            </w:tcBorders>
            <w:shd w:val="clear" w:color="auto" w:fill="FFFFFF"/>
            <w:vAlign w:val="center"/>
            <w:tcPrChange w:id="48"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常温</w:t>
            </w:r>
          </w:p>
        </w:tc>
        <w:tc>
          <w:tcPr>
            <w:tcW w:w="509" w:type="dxa"/>
            <w:tcBorders>
              <w:top w:val="nil"/>
              <w:left w:val="nil"/>
              <w:bottom w:val="single" w:color="000000" w:sz="8" w:space="0"/>
              <w:right w:val="single" w:color="000000" w:sz="8" w:space="0"/>
            </w:tcBorders>
            <w:shd w:val="clear" w:color="auto" w:fill="FFFFFF"/>
            <w:vAlign w:val="center"/>
            <w:tcPrChange w:id="49"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2488" w:type="dxa"/>
            <w:tcBorders>
              <w:top w:val="nil"/>
              <w:left w:val="nil"/>
              <w:bottom w:val="single" w:color="000000" w:sz="8" w:space="0"/>
              <w:right w:val="single" w:color="000000" w:sz="8" w:space="0"/>
            </w:tcBorders>
            <w:shd w:val="clear" w:color="auto" w:fill="FFFFFF"/>
            <w:vAlign w:val="center"/>
            <w:tcPrChange w:id="50"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超高温灭菌，每100ml含蛋白质≥3.2克、钙≥110毫克。</w:t>
            </w:r>
          </w:p>
        </w:tc>
        <w:tc>
          <w:tcPr>
            <w:tcW w:w="958" w:type="dxa"/>
            <w:tcBorders>
              <w:top w:val="nil"/>
              <w:left w:val="nil"/>
              <w:bottom w:val="single" w:color="000000" w:sz="8" w:space="0"/>
              <w:right w:val="single" w:color="000000" w:sz="8" w:space="0"/>
            </w:tcBorders>
            <w:shd w:val="clear" w:color="auto" w:fill="FFFFFF"/>
            <w:vAlign w:val="center"/>
            <w:tcPrChange w:id="51"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200ml</w:t>
            </w:r>
          </w:p>
        </w:tc>
        <w:tc>
          <w:tcPr>
            <w:tcW w:w="1476" w:type="dxa"/>
            <w:vMerge w:val="restart"/>
            <w:tcBorders>
              <w:top w:val="single" w:color="auto" w:sz="4" w:space="0"/>
              <w:left w:val="nil"/>
              <w:bottom w:val="single" w:color="auto" w:sz="4" w:space="0"/>
              <w:right w:val="single" w:color="000000" w:sz="8" w:space="0"/>
            </w:tcBorders>
            <w:shd w:val="clear" w:color="auto" w:fill="FFFFFF"/>
            <w:vAlign w:val="center"/>
            <w:tcPrChange w:id="52" w:author="czy" w:date="2024-01-04T16:56:56Z">
              <w:tcPr>
                <w:tcW w:w="1476" w:type="dxa"/>
                <w:vMerge w:val="restart"/>
                <w:tcBorders>
                  <w:top w:val="nil"/>
                  <w:left w:val="nil"/>
                  <w:right w:val="single" w:color="000000" w:sz="8" w:space="0"/>
                </w:tcBorders>
                <w:shd w:val="clear" w:color="auto" w:fill="FFFFFF"/>
                <w:vAlign w:val="center"/>
              </w:tcPr>
            </w:tcPrChange>
          </w:tcPr>
          <w:p>
            <w:r>
              <w:rPr>
                <w:rFonts w:hint="eastAsia" w:ascii="宋体" w:hAnsi="宋体" w:eastAsia="宋体" w:cs="宋体"/>
                <w:i w:val="0"/>
                <w:iCs w:val="0"/>
                <w:color w:val="000000"/>
                <w:kern w:val="0"/>
                <w:sz w:val="20"/>
                <w:szCs w:val="20"/>
                <w:u w:val="none"/>
                <w:lang w:val="en-US" w:eastAsia="zh-CN" w:bidi="ar"/>
              </w:rPr>
              <w:t>工作日每天配送</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vMerge w:val="restart"/>
            <w:tcBorders>
              <w:top w:val="nil"/>
              <w:left w:val="nil"/>
              <w:right w:val="single" w:color="000000" w:sz="8" w:space="0"/>
            </w:tcBorders>
            <w:shd w:val="clear" w:color="auto" w:fill="FFFFFF"/>
            <w:vAlign w:val="center"/>
            <w:tcPrChange w:id="53" w:author="czy" w:date="2024-01-04T16:56:56Z">
              <w:tcPr>
                <w:tcW w:w="1476" w:type="dxa"/>
                <w:vMerge w:val="restart"/>
                <w:tcBorders>
                  <w:top w:val="nil"/>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9"/>
                <w:rFonts w:hint="eastAsia" w:ascii="宋体" w:hAnsi="宋体" w:cs="宋体"/>
                <w:color w:val="000000"/>
                <w:sz w:val="20"/>
                <w:szCs w:val="20"/>
              </w:rPr>
              <w:t>GB 25190</w:t>
            </w:r>
          </w:p>
        </w:tc>
      </w:tr>
      <w:tr>
        <w:tblPrEx>
          <w:tblCellMar>
            <w:top w:w="0" w:type="dxa"/>
            <w:left w:w="108" w:type="dxa"/>
            <w:bottom w:w="0" w:type="dxa"/>
            <w:right w:w="108" w:type="dxa"/>
          </w:tblCellMar>
          <w:tblPrExChange w:id="54" w:author="czy" w:date="2024-01-04T16:56:56Z">
            <w:tblPrEx>
              <w:tblCellMar>
                <w:top w:w="0" w:type="dxa"/>
                <w:left w:w="108" w:type="dxa"/>
                <w:bottom w:w="0" w:type="dxa"/>
                <w:right w:w="108" w:type="dxa"/>
              </w:tblCellMar>
            </w:tblPrEx>
          </w:tblPrExChange>
        </w:tblPrEx>
        <w:trPr>
          <w:trHeight w:val="1560" w:hRule="atLeast"/>
          <w:trPrChange w:id="54" w:author="czy" w:date="2024-01-04T16:56:56Z">
            <w:trPr>
              <w:trHeight w:val="1560" w:hRule="atLeast"/>
            </w:trPr>
          </w:trPrChange>
        </w:trPr>
        <w:tc>
          <w:tcPr>
            <w:tcW w:w="417" w:type="dxa"/>
            <w:vMerge w:val="continue"/>
            <w:tcBorders>
              <w:top w:val="single" w:color="000000" w:sz="8" w:space="0"/>
              <w:left w:val="single" w:color="000000" w:sz="8" w:space="0"/>
              <w:bottom w:val="nil"/>
              <w:right w:val="single" w:color="000000" w:sz="8" w:space="0"/>
            </w:tcBorders>
            <w:shd w:val="clear" w:color="auto" w:fill="FFFFFF"/>
            <w:vAlign w:val="center"/>
            <w:tcPrChange w:id="55" w:author="czy" w:date="2024-01-04T16:56:56Z">
              <w:tcPr>
                <w:tcW w:w="417" w:type="dxa"/>
                <w:vMerge w:val="continue"/>
                <w:tcBorders>
                  <w:top w:val="single" w:color="000000" w:sz="8" w:space="0"/>
                  <w:left w:val="single" w:color="000000" w:sz="8" w:space="0"/>
                  <w:bottom w:val="nil"/>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56"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6</w:t>
            </w:r>
          </w:p>
        </w:tc>
        <w:tc>
          <w:tcPr>
            <w:tcW w:w="1711" w:type="dxa"/>
            <w:tcBorders>
              <w:top w:val="nil"/>
              <w:left w:val="nil"/>
              <w:bottom w:val="single" w:color="000000" w:sz="8" w:space="0"/>
              <w:right w:val="single" w:color="000000" w:sz="8" w:space="0"/>
            </w:tcBorders>
            <w:shd w:val="clear" w:color="auto" w:fill="FFFFFF"/>
            <w:vAlign w:val="center"/>
            <w:tcPrChange w:id="57"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盒装纯牛奶</w:t>
            </w:r>
            <w:r>
              <w:rPr>
                <w:rStyle w:val="23"/>
                <w:lang w:bidi="ar"/>
              </w:rPr>
              <w:t>2</w:t>
            </w:r>
          </w:p>
        </w:tc>
        <w:tc>
          <w:tcPr>
            <w:tcW w:w="659" w:type="dxa"/>
            <w:tcBorders>
              <w:top w:val="nil"/>
              <w:left w:val="nil"/>
              <w:bottom w:val="single" w:color="000000" w:sz="8" w:space="0"/>
              <w:right w:val="single" w:color="000000" w:sz="8" w:space="0"/>
            </w:tcBorders>
            <w:shd w:val="clear" w:color="auto" w:fill="FFFFFF"/>
            <w:vAlign w:val="center"/>
            <w:tcPrChange w:id="58"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常温</w:t>
            </w:r>
          </w:p>
        </w:tc>
        <w:tc>
          <w:tcPr>
            <w:tcW w:w="509" w:type="dxa"/>
            <w:tcBorders>
              <w:top w:val="nil"/>
              <w:left w:val="nil"/>
              <w:bottom w:val="single" w:color="000000" w:sz="8" w:space="0"/>
              <w:right w:val="single" w:color="000000" w:sz="8" w:space="0"/>
            </w:tcBorders>
            <w:shd w:val="clear" w:color="auto" w:fill="FFFFFF"/>
            <w:vAlign w:val="center"/>
            <w:tcPrChange w:id="59"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2488" w:type="dxa"/>
            <w:tcBorders>
              <w:top w:val="nil"/>
              <w:left w:val="nil"/>
              <w:bottom w:val="single" w:color="000000" w:sz="8" w:space="0"/>
              <w:right w:val="single" w:color="000000" w:sz="8" w:space="0"/>
            </w:tcBorders>
            <w:shd w:val="clear" w:color="auto" w:fill="FFFFFF"/>
            <w:vAlign w:val="center"/>
            <w:tcPrChange w:id="60"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超高温灭菌，每100ml含蛋白质≥3.3克、钙≥110毫克。</w:t>
            </w:r>
            <w:r>
              <w:rPr>
                <w:rStyle w:val="24"/>
                <w:rFonts w:hint="default"/>
                <w:lang w:bidi="ar"/>
              </w:rPr>
              <w:t>菌落总数≤2万，体细胞≤20万个/ mL。</w:t>
            </w:r>
          </w:p>
        </w:tc>
        <w:tc>
          <w:tcPr>
            <w:tcW w:w="958" w:type="dxa"/>
            <w:tcBorders>
              <w:top w:val="nil"/>
              <w:left w:val="nil"/>
              <w:bottom w:val="single" w:color="000000" w:sz="8" w:space="0"/>
              <w:right w:val="single" w:color="000000" w:sz="8" w:space="0"/>
            </w:tcBorders>
            <w:shd w:val="clear" w:color="auto" w:fill="FFFFFF"/>
            <w:vAlign w:val="center"/>
            <w:tcPrChange w:id="61"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200ml</w:t>
            </w:r>
          </w:p>
        </w:tc>
        <w:tc>
          <w:tcPr>
            <w:tcW w:w="1476" w:type="dxa"/>
            <w:vMerge w:val="continue"/>
            <w:tcBorders>
              <w:top w:val="single" w:color="auto" w:sz="4" w:space="0"/>
              <w:left w:val="nil"/>
              <w:bottom w:val="single" w:color="auto" w:sz="4" w:space="0"/>
              <w:right w:val="single" w:color="000000" w:sz="8" w:space="0"/>
            </w:tcBorders>
            <w:shd w:val="clear" w:color="auto" w:fill="FFFFFF"/>
            <w:vAlign w:val="center"/>
            <w:tcPrChange w:id="62" w:author="czy" w:date="2024-01-04T16:56:56Z">
              <w:tcPr>
                <w:tcW w:w="1476" w:type="dxa"/>
                <w:vMerge w:val="continue"/>
                <w:tcBorders>
                  <w:left w:val="nil"/>
                  <w:bottom w:val="single" w:color="000000" w:sz="8" w:space="0"/>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vMerge w:val="continue"/>
            <w:tcBorders>
              <w:left w:val="nil"/>
              <w:bottom w:val="single" w:color="000000" w:sz="8" w:space="0"/>
              <w:right w:val="single" w:color="000000" w:sz="8" w:space="0"/>
            </w:tcBorders>
            <w:shd w:val="clear" w:color="auto" w:fill="FFFFFF"/>
            <w:vAlign w:val="center"/>
            <w:tcPrChange w:id="63" w:author="czy" w:date="2024-01-04T16:56:56Z">
              <w:tcPr>
                <w:tcW w:w="1476" w:type="dxa"/>
                <w:vMerge w:val="continue"/>
                <w:tcBorders>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64" w:author="czy" w:date="2024-01-04T16:56:56Z">
            <w:tblPrEx>
              <w:tblCellMar>
                <w:top w:w="0" w:type="dxa"/>
                <w:left w:w="108" w:type="dxa"/>
                <w:bottom w:w="0" w:type="dxa"/>
                <w:right w:w="108" w:type="dxa"/>
              </w:tblCellMar>
            </w:tblPrEx>
          </w:tblPrExChange>
        </w:tblPrEx>
        <w:trPr>
          <w:trHeight w:val="1180" w:hRule="atLeast"/>
          <w:trPrChange w:id="64" w:author="czy" w:date="2024-01-04T16:56:56Z">
            <w:trPr>
              <w:trHeight w:val="1180" w:hRule="atLeast"/>
            </w:trPr>
          </w:trPrChange>
        </w:trPr>
        <w:tc>
          <w:tcPr>
            <w:tcW w:w="4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Change w:id="65" w:author="czy" w:date="2024-01-04T16:56:56Z">
              <w:tcPr>
                <w:tcW w:w="4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tcPrChange>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包2   特殊需求/口味</w:t>
            </w:r>
          </w:p>
        </w:tc>
        <w:tc>
          <w:tcPr>
            <w:tcW w:w="627" w:type="dxa"/>
            <w:tcBorders>
              <w:top w:val="nil"/>
              <w:left w:val="nil"/>
              <w:bottom w:val="single" w:color="000000" w:sz="8" w:space="0"/>
              <w:right w:val="single" w:color="000000" w:sz="8" w:space="0"/>
            </w:tcBorders>
            <w:shd w:val="clear" w:color="auto" w:fill="FFFFFF"/>
            <w:vAlign w:val="center"/>
            <w:tcPrChange w:id="66"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7</w:t>
            </w:r>
          </w:p>
        </w:tc>
        <w:tc>
          <w:tcPr>
            <w:tcW w:w="1711" w:type="dxa"/>
            <w:tcBorders>
              <w:top w:val="nil"/>
              <w:left w:val="nil"/>
              <w:bottom w:val="single" w:color="000000" w:sz="8" w:space="0"/>
              <w:right w:val="single" w:color="000000" w:sz="8" w:space="0"/>
            </w:tcBorders>
            <w:shd w:val="clear" w:color="auto" w:fill="FFFFFF"/>
            <w:vAlign w:val="center"/>
            <w:tcPrChange w:id="67"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Courier New" w:hAnsi="Courier New" w:eastAsia="等线" w:cs="Courier New"/>
                <w:color w:val="000000"/>
                <w:sz w:val="20"/>
                <w:szCs w:val="20"/>
              </w:rPr>
            </w:pPr>
            <w:r>
              <w:rPr>
                <w:rFonts w:ascii="Courier New" w:hAnsi="Courier New" w:eastAsia="等线" w:cs="Courier New"/>
                <w:color w:val="000000"/>
                <w:kern w:val="0"/>
                <w:sz w:val="20"/>
                <w:szCs w:val="20"/>
                <w:lang w:bidi="ar"/>
              </w:rPr>
              <w:t>A2</w:t>
            </w:r>
            <w:r>
              <w:rPr>
                <w:rStyle w:val="27"/>
                <w:rFonts w:hint="default"/>
                <w:lang w:bidi="ar"/>
              </w:rPr>
              <w:t>β</w:t>
            </w:r>
            <w:r>
              <w:rPr>
                <w:rStyle w:val="23"/>
                <w:rFonts w:eastAsia="等线"/>
                <w:lang w:bidi="ar"/>
              </w:rPr>
              <w:t>-</w:t>
            </w:r>
            <w:r>
              <w:rPr>
                <w:rStyle w:val="27"/>
                <w:rFonts w:hint="default"/>
                <w:lang w:bidi="ar"/>
              </w:rPr>
              <w:t>酪蛋白鲜牛奶</w:t>
            </w:r>
          </w:p>
        </w:tc>
        <w:tc>
          <w:tcPr>
            <w:tcW w:w="659" w:type="dxa"/>
            <w:tcBorders>
              <w:top w:val="nil"/>
              <w:left w:val="nil"/>
              <w:bottom w:val="single" w:color="000000" w:sz="8" w:space="0"/>
              <w:right w:val="single" w:color="000000" w:sz="8" w:space="0"/>
            </w:tcBorders>
            <w:shd w:val="clear" w:color="auto" w:fill="FFFFFF"/>
            <w:vAlign w:val="center"/>
            <w:tcPrChange w:id="68"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69"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7"/>
                <w:rFonts w:hint="default"/>
                <w:lang w:bidi="ar"/>
              </w:rPr>
              <w:t>瓶</w:t>
            </w:r>
            <w:r>
              <w:rPr>
                <w:rStyle w:val="23"/>
                <w:lang w:bidi="ar"/>
              </w:rPr>
              <w:t>/</w:t>
            </w:r>
            <w:r>
              <w:rPr>
                <w:rStyle w:val="27"/>
                <w:rFonts w:hint="default"/>
                <w:lang w:bidi="ar"/>
              </w:rPr>
              <w:t>盒</w:t>
            </w:r>
          </w:p>
        </w:tc>
        <w:tc>
          <w:tcPr>
            <w:tcW w:w="2488" w:type="dxa"/>
            <w:tcBorders>
              <w:top w:val="nil"/>
              <w:left w:val="nil"/>
              <w:bottom w:val="single" w:color="000000" w:sz="8" w:space="0"/>
              <w:right w:val="single" w:color="000000" w:sz="8" w:space="0"/>
            </w:tcBorders>
            <w:shd w:val="clear" w:color="auto" w:fill="FFFFFF"/>
            <w:vAlign w:val="center"/>
            <w:tcPrChange w:id="70"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巴氏杀菌鲜牛奶，每100ml含蛋白质≥3.2克、钙≥110毫克，</w:t>
            </w:r>
            <w:r>
              <w:rPr>
                <w:rStyle w:val="24"/>
                <w:rFonts w:hint="default"/>
                <w:lang w:bidi="ar"/>
              </w:rPr>
              <w:t>A2β-酪蛋白≥9.0g/L。</w:t>
            </w:r>
          </w:p>
        </w:tc>
        <w:tc>
          <w:tcPr>
            <w:tcW w:w="958" w:type="dxa"/>
            <w:tcBorders>
              <w:top w:val="nil"/>
              <w:left w:val="nil"/>
              <w:bottom w:val="single" w:color="000000" w:sz="8" w:space="0"/>
              <w:right w:val="single" w:color="000000" w:sz="8" w:space="0"/>
            </w:tcBorders>
            <w:shd w:val="clear" w:color="auto" w:fill="FFFFFF"/>
            <w:vAlign w:val="center"/>
            <w:tcPrChange w:id="71"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≥210ml</w:t>
            </w:r>
          </w:p>
        </w:tc>
        <w:tc>
          <w:tcPr>
            <w:tcW w:w="1476" w:type="dxa"/>
            <w:vMerge w:val="restart"/>
            <w:tcBorders>
              <w:top w:val="single" w:color="auto" w:sz="4" w:space="0"/>
              <w:left w:val="nil"/>
              <w:bottom w:val="single" w:color="auto" w:sz="4" w:space="0"/>
              <w:right w:val="single" w:color="auto" w:sz="4" w:space="0"/>
            </w:tcBorders>
            <w:shd w:val="clear" w:color="auto" w:fill="FFFFFF"/>
            <w:vAlign w:val="center"/>
            <w:tcPrChange w:id="72" w:author="czy" w:date="2024-01-04T16:56:56Z">
              <w:tcPr>
                <w:tcW w:w="1476" w:type="dxa"/>
                <w:vMerge w:val="restart"/>
                <w:tcBorders>
                  <w:top w:val="nil"/>
                  <w:left w:val="nil"/>
                  <w:right w:val="single" w:color="000000" w:sz="8" w:space="0"/>
                </w:tcBorders>
                <w:shd w:val="clear" w:color="auto" w:fill="FFFFFF"/>
                <w:vAlign w:val="center"/>
              </w:tcPr>
            </w:tcPrChange>
          </w:tcPr>
          <w:p>
            <w:pPr>
              <w:rPr>
                <w:del w:id="73" w:author="czy" w:date="2024-01-04T16:56:52Z"/>
              </w:rPr>
            </w:pPr>
            <w:r>
              <w:rPr>
                <w:rFonts w:hint="eastAsia" w:ascii="宋体" w:hAnsi="宋体" w:eastAsia="宋体" w:cs="宋体"/>
                <w:i w:val="0"/>
                <w:iCs w:val="0"/>
                <w:color w:val="000000"/>
                <w:kern w:val="0"/>
                <w:sz w:val="20"/>
                <w:szCs w:val="20"/>
                <w:u w:val="none"/>
                <w:lang w:val="en-US" w:eastAsia="zh-CN" w:bidi="ar"/>
              </w:rPr>
              <w:t>每周配送2次</w:t>
            </w:r>
          </w:p>
          <w:p>
            <w:pPr>
              <w:rPr>
                <w:del w:id="74" w:author="czy" w:date="2024-01-04T16:56:51Z"/>
              </w:rPr>
            </w:pPr>
          </w:p>
          <w:p>
            <w:pPr>
              <w:rPr>
                <w:del w:id="75" w:author="czy" w:date="2024-01-04T16:56:51Z"/>
              </w:rPr>
            </w:pPr>
          </w:p>
          <w:p>
            <w:pPr>
              <w:keepNext w:val="0"/>
              <w:keepLines w:val="0"/>
              <w:widowControl/>
              <w:suppressLineNumbers w:val="0"/>
              <w:jc w:val="left"/>
              <w:textAlignment w:val="auto"/>
              <w:rPr>
                <w:rFonts w:hint="eastAsia" w:ascii="宋体" w:hAnsi="宋体" w:eastAsia="宋体" w:cs="宋体"/>
                <w:i w:val="0"/>
                <w:iCs w:val="0"/>
                <w:color w:val="000000"/>
                <w:kern w:val="2"/>
                <w:sz w:val="20"/>
                <w:szCs w:val="20"/>
                <w:u w:val="none"/>
                <w:lang w:val="en-US" w:eastAsia="zh-CN" w:bidi="ar-SA"/>
              </w:rPr>
              <w:pPrChange w:id="76" w:author="czy" w:date="2024-01-04T16:56:52Z">
                <w:pPr>
                  <w:keepNext w:val="0"/>
                  <w:keepLines w:val="0"/>
                  <w:widowControl/>
                  <w:suppressLineNumbers w:val="0"/>
                  <w:jc w:val="left"/>
                  <w:textAlignment w:val="center"/>
                </w:pPr>
              </w:pPrChange>
            </w:pPr>
          </w:p>
        </w:tc>
        <w:tc>
          <w:tcPr>
            <w:tcW w:w="1476" w:type="dxa"/>
            <w:tcBorders>
              <w:top w:val="nil"/>
              <w:left w:val="single" w:color="auto" w:sz="4" w:space="0"/>
              <w:bottom w:val="single" w:color="000000" w:sz="8" w:space="0"/>
              <w:right w:val="single" w:color="000000" w:sz="8" w:space="0"/>
            </w:tcBorders>
            <w:shd w:val="clear" w:color="auto" w:fill="FFFFFF"/>
            <w:vAlign w:val="center"/>
            <w:tcPrChange w:id="77" w:author="czy" w:date="2024-01-04T16:56:56Z">
              <w:tcPr>
                <w:tcW w:w="1476"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GB 19645</w:t>
            </w:r>
          </w:p>
        </w:tc>
      </w:tr>
      <w:tr>
        <w:tblPrEx>
          <w:tblCellMar>
            <w:top w:w="0" w:type="dxa"/>
            <w:left w:w="108" w:type="dxa"/>
            <w:bottom w:w="0" w:type="dxa"/>
            <w:right w:w="108" w:type="dxa"/>
          </w:tblCellMar>
          <w:tblPrExChange w:id="78" w:author="czy" w:date="2024-01-04T16:56:56Z">
            <w:tblPrEx>
              <w:tblCellMar>
                <w:top w:w="0" w:type="dxa"/>
                <w:left w:w="108" w:type="dxa"/>
                <w:bottom w:w="0" w:type="dxa"/>
                <w:right w:w="108" w:type="dxa"/>
              </w:tblCellMar>
            </w:tblPrEx>
          </w:tblPrExChange>
        </w:tblPrEx>
        <w:trPr>
          <w:trHeight w:val="1440" w:hRule="atLeast"/>
          <w:trPrChange w:id="78" w:author="czy" w:date="2024-01-04T16:56:56Z">
            <w:trPr>
              <w:trHeight w:val="1440" w:hRule="atLeast"/>
            </w:trPr>
          </w:trPrChange>
        </w:trPr>
        <w:tc>
          <w:tcPr>
            <w:tcW w:w="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Change w:id="79" w:author="czy" w:date="2024-01-04T16:56:56Z">
              <w:tcPr>
                <w:tcW w:w="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80"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8</w:t>
            </w:r>
          </w:p>
        </w:tc>
        <w:tc>
          <w:tcPr>
            <w:tcW w:w="1711" w:type="dxa"/>
            <w:tcBorders>
              <w:top w:val="nil"/>
              <w:left w:val="nil"/>
              <w:bottom w:val="single" w:color="000000" w:sz="8" w:space="0"/>
              <w:right w:val="single" w:color="000000" w:sz="8" w:space="0"/>
            </w:tcBorders>
            <w:shd w:val="clear" w:color="auto" w:fill="FFFFFF"/>
            <w:vAlign w:val="center"/>
            <w:tcPrChange w:id="81"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Courier New" w:hAnsi="Courier New" w:eastAsia="等线" w:cs="Courier New"/>
                <w:color w:val="000000"/>
                <w:sz w:val="20"/>
                <w:szCs w:val="20"/>
              </w:rPr>
            </w:pPr>
            <w:r>
              <w:rPr>
                <w:rFonts w:ascii="Courier New" w:hAnsi="Courier New" w:eastAsia="等线" w:cs="Courier New"/>
                <w:color w:val="000000"/>
                <w:kern w:val="0"/>
                <w:sz w:val="20"/>
                <w:szCs w:val="20"/>
                <w:lang w:bidi="ar"/>
              </w:rPr>
              <w:t>A2</w:t>
            </w:r>
            <w:r>
              <w:rPr>
                <w:rStyle w:val="24"/>
                <w:rFonts w:hint="default"/>
                <w:lang w:bidi="ar"/>
              </w:rPr>
              <w:t>β</w:t>
            </w:r>
            <w:r>
              <w:rPr>
                <w:rStyle w:val="20"/>
                <w:rFonts w:eastAsia="等线"/>
                <w:lang w:bidi="ar"/>
              </w:rPr>
              <w:t>-</w:t>
            </w:r>
            <w:r>
              <w:rPr>
                <w:rStyle w:val="24"/>
                <w:rFonts w:hint="default"/>
                <w:lang w:bidi="ar"/>
              </w:rPr>
              <w:t>酪蛋白纯牛奶</w:t>
            </w:r>
          </w:p>
        </w:tc>
        <w:tc>
          <w:tcPr>
            <w:tcW w:w="659" w:type="dxa"/>
            <w:tcBorders>
              <w:top w:val="nil"/>
              <w:left w:val="nil"/>
              <w:bottom w:val="single" w:color="000000" w:sz="8" w:space="0"/>
              <w:right w:val="single" w:color="000000" w:sz="8" w:space="0"/>
            </w:tcBorders>
            <w:shd w:val="clear" w:color="auto" w:fill="FFFFFF"/>
            <w:vAlign w:val="center"/>
            <w:tcPrChange w:id="82"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常温</w:t>
            </w:r>
          </w:p>
        </w:tc>
        <w:tc>
          <w:tcPr>
            <w:tcW w:w="509" w:type="dxa"/>
            <w:tcBorders>
              <w:top w:val="nil"/>
              <w:left w:val="nil"/>
              <w:bottom w:val="single" w:color="000000" w:sz="8" w:space="0"/>
              <w:right w:val="single" w:color="000000" w:sz="8" w:space="0"/>
            </w:tcBorders>
            <w:shd w:val="clear" w:color="auto" w:fill="FFFFFF"/>
            <w:vAlign w:val="center"/>
            <w:tcPrChange w:id="83"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4"/>
                <w:rFonts w:hint="default"/>
                <w:lang w:bidi="ar"/>
              </w:rPr>
              <w:t>瓶</w:t>
            </w:r>
            <w:r>
              <w:rPr>
                <w:rStyle w:val="20"/>
                <w:lang w:bidi="ar"/>
              </w:rPr>
              <w:t>/</w:t>
            </w:r>
            <w:r>
              <w:rPr>
                <w:rStyle w:val="24"/>
                <w:rFonts w:hint="default"/>
                <w:lang w:bidi="ar"/>
              </w:rPr>
              <w:t>盒</w:t>
            </w:r>
          </w:p>
        </w:tc>
        <w:tc>
          <w:tcPr>
            <w:tcW w:w="2488" w:type="dxa"/>
            <w:tcBorders>
              <w:top w:val="nil"/>
              <w:left w:val="nil"/>
              <w:bottom w:val="single" w:color="000000" w:sz="8" w:space="0"/>
              <w:right w:val="single" w:color="000000" w:sz="8" w:space="0"/>
            </w:tcBorders>
            <w:shd w:val="clear" w:color="auto" w:fill="FFFFFF"/>
            <w:vAlign w:val="center"/>
            <w:tcPrChange w:id="84"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超高温灭菌，每100ml含蛋白质 ≥3.2 克、钙≥ 100 毫克、A2β-酪蛋白≥9.0g/L。</w:t>
            </w:r>
          </w:p>
        </w:tc>
        <w:tc>
          <w:tcPr>
            <w:tcW w:w="958" w:type="dxa"/>
            <w:tcBorders>
              <w:top w:val="nil"/>
              <w:left w:val="nil"/>
              <w:bottom w:val="single" w:color="000000" w:sz="8" w:space="0"/>
              <w:right w:val="single" w:color="000000" w:sz="8" w:space="0"/>
            </w:tcBorders>
            <w:shd w:val="clear" w:color="auto" w:fill="FFFFFF"/>
            <w:vAlign w:val="center"/>
            <w:tcPrChange w:id="85"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1"/>
                <w:rFonts w:hint="default"/>
                <w:lang w:bidi="ar"/>
              </w:rPr>
              <w:t>≥</w:t>
            </w:r>
            <w:r>
              <w:rPr>
                <w:rStyle w:val="22"/>
                <w:lang w:bidi="ar"/>
              </w:rPr>
              <w:t>250ml</w:t>
            </w:r>
          </w:p>
        </w:tc>
        <w:tc>
          <w:tcPr>
            <w:tcW w:w="1476" w:type="dxa"/>
            <w:vMerge w:val="continue"/>
            <w:tcBorders>
              <w:top w:val="single" w:color="auto" w:sz="4" w:space="0"/>
              <w:left w:val="nil"/>
              <w:bottom w:val="single" w:color="auto" w:sz="4" w:space="0"/>
              <w:right w:val="single" w:color="auto" w:sz="4" w:space="0"/>
            </w:tcBorders>
            <w:shd w:val="clear" w:color="auto" w:fill="FFFFFF"/>
            <w:vAlign w:val="center"/>
            <w:tcPrChange w:id="86" w:author="czy" w:date="2024-01-04T16:56:56Z">
              <w:tcPr>
                <w:tcW w:w="1476" w:type="dxa"/>
                <w:vMerge w:val="continue"/>
                <w:tcBorders>
                  <w:left w:val="nil"/>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tcBorders>
              <w:top w:val="nil"/>
              <w:left w:val="single" w:color="auto" w:sz="4" w:space="0"/>
              <w:bottom w:val="single" w:color="000000" w:sz="8" w:space="0"/>
              <w:right w:val="single" w:color="000000" w:sz="8" w:space="0"/>
            </w:tcBorders>
            <w:shd w:val="clear" w:color="auto" w:fill="FFFFFF"/>
            <w:vAlign w:val="center"/>
            <w:tcPrChange w:id="87" w:author="czy" w:date="2024-01-04T16:56:56Z">
              <w:tcPr>
                <w:tcW w:w="1476"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GB 25190</w:t>
            </w:r>
          </w:p>
        </w:tc>
      </w:tr>
      <w:tr>
        <w:tblPrEx>
          <w:tblCellMar>
            <w:top w:w="0" w:type="dxa"/>
            <w:left w:w="108" w:type="dxa"/>
            <w:bottom w:w="0" w:type="dxa"/>
            <w:right w:w="108" w:type="dxa"/>
          </w:tblCellMar>
          <w:tblPrExChange w:id="88" w:author="czy" w:date="2024-01-04T16:56:56Z">
            <w:tblPrEx>
              <w:tblCellMar>
                <w:top w:w="0" w:type="dxa"/>
                <w:left w:w="108" w:type="dxa"/>
                <w:bottom w:w="0" w:type="dxa"/>
                <w:right w:w="108" w:type="dxa"/>
              </w:tblCellMar>
            </w:tblPrEx>
          </w:tblPrExChange>
        </w:tblPrEx>
        <w:trPr>
          <w:trHeight w:val="920" w:hRule="atLeast"/>
          <w:trPrChange w:id="88" w:author="czy" w:date="2024-01-04T16:56:56Z">
            <w:trPr>
              <w:trHeight w:val="920" w:hRule="atLeast"/>
            </w:trPr>
          </w:trPrChange>
        </w:trPr>
        <w:tc>
          <w:tcPr>
            <w:tcW w:w="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Change w:id="89" w:author="czy" w:date="2024-01-04T16:56:56Z">
              <w:tcPr>
                <w:tcW w:w="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90"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9</w:t>
            </w:r>
          </w:p>
        </w:tc>
        <w:tc>
          <w:tcPr>
            <w:tcW w:w="1711" w:type="dxa"/>
            <w:tcBorders>
              <w:top w:val="nil"/>
              <w:left w:val="nil"/>
              <w:bottom w:val="single" w:color="000000" w:sz="8" w:space="0"/>
              <w:right w:val="single" w:color="000000" w:sz="8" w:space="0"/>
            </w:tcBorders>
            <w:shd w:val="clear" w:color="auto" w:fill="FFFFFF"/>
            <w:vAlign w:val="center"/>
            <w:tcPrChange w:id="91"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盒装纯牛奶3（低脂）</w:t>
            </w:r>
          </w:p>
        </w:tc>
        <w:tc>
          <w:tcPr>
            <w:tcW w:w="659" w:type="dxa"/>
            <w:tcBorders>
              <w:top w:val="nil"/>
              <w:left w:val="nil"/>
              <w:bottom w:val="single" w:color="000000" w:sz="8" w:space="0"/>
              <w:right w:val="single" w:color="000000" w:sz="8" w:space="0"/>
            </w:tcBorders>
            <w:shd w:val="clear" w:color="auto" w:fill="FFFFFF"/>
            <w:vAlign w:val="center"/>
            <w:tcPrChange w:id="92"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常温</w:t>
            </w:r>
          </w:p>
        </w:tc>
        <w:tc>
          <w:tcPr>
            <w:tcW w:w="509" w:type="dxa"/>
            <w:tcBorders>
              <w:top w:val="nil"/>
              <w:left w:val="nil"/>
              <w:bottom w:val="single" w:color="000000" w:sz="8" w:space="0"/>
              <w:right w:val="single" w:color="000000" w:sz="8" w:space="0"/>
            </w:tcBorders>
            <w:shd w:val="clear" w:color="auto" w:fill="FFFFFF"/>
            <w:vAlign w:val="center"/>
            <w:tcPrChange w:id="93"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7"/>
                <w:rFonts w:hint="default"/>
                <w:lang w:bidi="ar"/>
              </w:rPr>
              <w:t>瓶</w:t>
            </w:r>
            <w:r>
              <w:rPr>
                <w:rStyle w:val="23"/>
                <w:lang w:bidi="ar"/>
              </w:rPr>
              <w:t>/</w:t>
            </w:r>
            <w:r>
              <w:rPr>
                <w:rStyle w:val="27"/>
                <w:rFonts w:hint="default"/>
                <w:lang w:bidi="ar"/>
              </w:rPr>
              <w:t>盒</w:t>
            </w:r>
          </w:p>
        </w:tc>
        <w:tc>
          <w:tcPr>
            <w:tcW w:w="2488" w:type="dxa"/>
            <w:tcBorders>
              <w:top w:val="nil"/>
              <w:left w:val="nil"/>
              <w:bottom w:val="single" w:color="000000" w:sz="8" w:space="0"/>
              <w:right w:val="single" w:color="000000" w:sz="8" w:space="0"/>
            </w:tcBorders>
            <w:shd w:val="clear" w:color="auto" w:fill="FFFFFF"/>
            <w:vAlign w:val="center"/>
            <w:tcPrChange w:id="94"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调制乳，每100ml含脂肪≤1.5克、</w:t>
            </w:r>
            <w:r>
              <w:rPr>
                <w:rStyle w:val="27"/>
                <w:rFonts w:hint="default"/>
                <w:lang w:bidi="ar"/>
              </w:rPr>
              <w:t>蛋白质≥3.0克、钙≥110毫克。</w:t>
            </w:r>
          </w:p>
        </w:tc>
        <w:tc>
          <w:tcPr>
            <w:tcW w:w="958" w:type="dxa"/>
            <w:tcBorders>
              <w:top w:val="nil"/>
              <w:left w:val="nil"/>
              <w:bottom w:val="single" w:color="auto" w:sz="4" w:space="0"/>
              <w:right w:val="single" w:color="000000" w:sz="8" w:space="0"/>
            </w:tcBorders>
            <w:shd w:val="clear" w:color="auto" w:fill="FFFFFF"/>
            <w:vAlign w:val="center"/>
            <w:tcPrChange w:id="95"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≥250ml</w:t>
            </w:r>
          </w:p>
        </w:tc>
        <w:tc>
          <w:tcPr>
            <w:tcW w:w="1476" w:type="dxa"/>
            <w:vMerge w:val="continue"/>
            <w:tcBorders>
              <w:top w:val="single" w:color="auto" w:sz="4" w:space="0"/>
              <w:left w:val="nil"/>
              <w:bottom w:val="single" w:color="auto" w:sz="4" w:space="0"/>
              <w:right w:val="single" w:color="auto" w:sz="4" w:space="0"/>
            </w:tcBorders>
            <w:shd w:val="clear" w:color="auto" w:fill="FFFFFF"/>
            <w:vAlign w:val="center"/>
            <w:tcPrChange w:id="96" w:author="czy" w:date="2024-01-04T16:56:56Z">
              <w:tcPr>
                <w:tcW w:w="1476" w:type="dxa"/>
                <w:vMerge w:val="continue"/>
                <w:tcBorders>
                  <w:left w:val="nil"/>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tcBorders>
              <w:top w:val="nil"/>
              <w:left w:val="single" w:color="auto" w:sz="4" w:space="0"/>
              <w:bottom w:val="single" w:color="000000" w:sz="8" w:space="0"/>
              <w:right w:val="single" w:color="000000" w:sz="8" w:space="0"/>
            </w:tcBorders>
            <w:shd w:val="clear" w:color="auto" w:fill="FFFFFF"/>
            <w:vAlign w:val="center"/>
            <w:tcPrChange w:id="97" w:author="czy" w:date="2024-01-04T16:56:56Z">
              <w:tcPr>
                <w:tcW w:w="1476"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GB 25191</w:t>
            </w:r>
          </w:p>
        </w:tc>
      </w:tr>
      <w:tr>
        <w:tblPrEx>
          <w:tblCellMar>
            <w:top w:w="0" w:type="dxa"/>
            <w:left w:w="108" w:type="dxa"/>
            <w:bottom w:w="0" w:type="dxa"/>
            <w:right w:w="108" w:type="dxa"/>
          </w:tblCellMar>
          <w:tblPrExChange w:id="98" w:author="czy" w:date="2024-01-04T16:56:56Z">
            <w:tblPrEx>
              <w:tblCellMar>
                <w:top w:w="0" w:type="dxa"/>
                <w:left w:w="108" w:type="dxa"/>
                <w:bottom w:w="0" w:type="dxa"/>
                <w:right w:w="108" w:type="dxa"/>
              </w:tblCellMar>
            </w:tblPrEx>
          </w:tblPrExChange>
        </w:tblPrEx>
        <w:trPr>
          <w:trHeight w:val="1660" w:hRule="atLeast"/>
          <w:trPrChange w:id="98" w:author="czy" w:date="2024-01-04T16:56:56Z">
            <w:trPr>
              <w:trHeight w:val="1660" w:hRule="atLeast"/>
            </w:trPr>
          </w:trPrChange>
        </w:trPr>
        <w:tc>
          <w:tcPr>
            <w:tcW w:w="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Change w:id="99" w:author="czy" w:date="2024-01-04T16:56:56Z">
              <w:tcPr>
                <w:tcW w:w="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100"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10</w:t>
            </w:r>
          </w:p>
        </w:tc>
        <w:tc>
          <w:tcPr>
            <w:tcW w:w="1711" w:type="dxa"/>
            <w:tcBorders>
              <w:top w:val="nil"/>
              <w:left w:val="nil"/>
              <w:bottom w:val="single" w:color="000000" w:sz="8" w:space="0"/>
              <w:right w:val="single" w:color="000000" w:sz="8" w:space="0"/>
            </w:tcBorders>
            <w:shd w:val="clear" w:color="auto" w:fill="FFFFFF"/>
            <w:vAlign w:val="center"/>
            <w:tcPrChange w:id="101"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牛奶饮品1（黑枸杞红枣、银耳木瓜、苦荞青稞、蓝莓、木瓜、草莓、巧克力等口味，</w:t>
            </w:r>
            <w:r>
              <w:rPr>
                <w:rStyle w:val="28"/>
                <w:rFonts w:hint="default"/>
                <w:lang w:bidi="ar"/>
              </w:rPr>
              <w:t>需提供3种及以上口味</w:t>
            </w:r>
            <w:r>
              <w:rPr>
                <w:rStyle w:val="27"/>
                <w:rFonts w:hint="default"/>
                <w:lang w:bidi="ar"/>
              </w:rPr>
              <w:t>）</w:t>
            </w:r>
          </w:p>
        </w:tc>
        <w:tc>
          <w:tcPr>
            <w:tcW w:w="659" w:type="dxa"/>
            <w:tcBorders>
              <w:top w:val="nil"/>
              <w:left w:val="nil"/>
              <w:bottom w:val="single" w:color="000000" w:sz="8" w:space="0"/>
              <w:right w:val="single" w:color="000000" w:sz="8" w:space="0"/>
            </w:tcBorders>
            <w:shd w:val="clear" w:color="auto" w:fill="FFFFFF"/>
            <w:vAlign w:val="center"/>
            <w:tcPrChange w:id="102"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常温</w:t>
            </w:r>
          </w:p>
        </w:tc>
        <w:tc>
          <w:tcPr>
            <w:tcW w:w="509" w:type="dxa"/>
            <w:tcBorders>
              <w:top w:val="nil"/>
              <w:left w:val="nil"/>
              <w:bottom w:val="single" w:color="000000" w:sz="8" w:space="0"/>
              <w:right w:val="single" w:color="000000" w:sz="8" w:space="0"/>
            </w:tcBorders>
            <w:shd w:val="clear" w:color="auto" w:fill="FFFFFF"/>
            <w:vAlign w:val="center"/>
            <w:tcPrChange w:id="103"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7"/>
                <w:rFonts w:hint="default"/>
                <w:lang w:bidi="ar"/>
              </w:rPr>
              <w:t>瓶</w:t>
            </w:r>
            <w:r>
              <w:rPr>
                <w:rStyle w:val="23"/>
                <w:lang w:bidi="ar"/>
              </w:rPr>
              <w:t>/</w:t>
            </w:r>
            <w:r>
              <w:rPr>
                <w:rStyle w:val="27"/>
                <w:rFonts w:hint="default"/>
                <w:lang w:bidi="ar"/>
              </w:rPr>
              <w:t>盒</w:t>
            </w:r>
          </w:p>
        </w:tc>
        <w:tc>
          <w:tcPr>
            <w:tcW w:w="2488" w:type="dxa"/>
            <w:tcBorders>
              <w:top w:val="nil"/>
              <w:left w:val="nil"/>
              <w:bottom w:val="single" w:color="000000" w:sz="8" w:space="0"/>
              <w:right w:val="single" w:color="auto" w:sz="4" w:space="0"/>
            </w:tcBorders>
            <w:shd w:val="clear" w:color="auto" w:fill="FFFFFF"/>
            <w:vAlign w:val="center"/>
            <w:tcPrChange w:id="104"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配制型含乳饮料，每100ml蛋白质≥1.0克、脂肪≥2.2克、碳水化合物≥8克</w:t>
            </w: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Change w:id="105"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≥200ml</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106" w:author="czy" w:date="2024-01-04T16:56:56Z">
              <w:tcPr>
                <w:tcW w:w="1476" w:type="dxa"/>
                <w:vMerge w:val="continue"/>
                <w:tcBorders>
                  <w:left w:val="nil"/>
                  <w:right w:val="single" w:color="000000" w:sz="8" w:space="0"/>
                </w:tcBorders>
                <w:shd w:val="clear" w:color="auto" w:fill="FFFFFF"/>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476" w:type="dxa"/>
            <w:vMerge w:val="restart"/>
            <w:tcBorders>
              <w:top w:val="nil"/>
              <w:left w:val="single" w:color="auto" w:sz="4" w:space="0"/>
              <w:right w:val="single" w:color="000000" w:sz="8" w:space="0"/>
            </w:tcBorders>
            <w:shd w:val="clear" w:color="auto" w:fill="FFFFFF"/>
            <w:vAlign w:val="center"/>
            <w:tcPrChange w:id="107" w:author="czy" w:date="2024-01-04T16:56:56Z">
              <w:tcPr>
                <w:tcW w:w="1476" w:type="dxa"/>
                <w:vMerge w:val="restart"/>
                <w:tcBorders>
                  <w:top w:val="nil"/>
                  <w:left w:val="nil"/>
                  <w:right w:val="single" w:color="000000" w:sz="8" w:space="0"/>
                </w:tcBorders>
                <w:shd w:val="clear" w:color="auto" w:fill="FFFFFF"/>
                <w:vAlign w:val="center"/>
              </w:tcPr>
            </w:tcPrChange>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GB 7101-2022</w:t>
            </w:r>
          </w:p>
          <w:p>
            <w:pPr>
              <w:widowControl/>
              <w:jc w:val="left"/>
              <w:textAlignment w:val="center"/>
              <w:rPr>
                <w:rFonts w:ascii="宋体" w:hAnsi="宋体" w:cs="宋体"/>
                <w:color w:val="000000"/>
                <w:sz w:val="20"/>
                <w:szCs w:val="20"/>
              </w:rPr>
            </w:pPr>
            <w:ins w:id="108" w:author="czy" w:date="2024-01-04T17:05:26Z">
              <w:r>
                <w:rPr>
                  <w:rFonts w:hint="eastAsia" w:ascii="宋体" w:hAnsi="宋体" w:cs="宋体"/>
                  <w:color w:val="000000"/>
                  <w:kern w:val="0"/>
                  <w:sz w:val="20"/>
                  <w:szCs w:val="20"/>
                  <w:lang w:val="en-US" w:eastAsia="zh-CN" w:bidi="ar"/>
                </w:rPr>
                <w:t>或</w:t>
              </w:r>
            </w:ins>
            <w:del w:id="109" w:author="czy" w:date="2024-01-04T17:05:25Z">
              <w:bookmarkStart w:id="15" w:name="_GoBack"/>
              <w:bookmarkEnd w:id="15"/>
              <w:r>
                <w:rPr>
                  <w:rFonts w:hint="eastAsia" w:ascii="宋体" w:hAnsi="宋体" w:cs="宋体"/>
                  <w:color w:val="000000"/>
                  <w:kern w:val="0"/>
                  <w:sz w:val="20"/>
                  <w:szCs w:val="20"/>
                  <w:lang w:val="en-US" w:eastAsia="zh-CN" w:bidi="ar"/>
                </w:rPr>
                <w:delText>/</w:delText>
              </w:r>
            </w:del>
            <w:r>
              <w:rPr>
                <w:rFonts w:hint="eastAsia" w:ascii="宋体" w:hAnsi="宋体" w:cs="宋体"/>
                <w:color w:val="000000"/>
                <w:kern w:val="0"/>
                <w:sz w:val="20"/>
                <w:szCs w:val="20"/>
                <w:lang w:bidi="ar"/>
              </w:rPr>
              <w:t>GB/T 21732</w:t>
            </w:r>
          </w:p>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110" w:author="czy" w:date="2024-01-04T16:56:56Z">
            <w:tblPrEx>
              <w:tblCellMar>
                <w:top w:w="0" w:type="dxa"/>
                <w:left w:w="108" w:type="dxa"/>
                <w:bottom w:w="0" w:type="dxa"/>
                <w:right w:w="108" w:type="dxa"/>
              </w:tblCellMar>
            </w:tblPrEx>
          </w:tblPrExChange>
        </w:tblPrEx>
        <w:trPr>
          <w:trHeight w:val="2160" w:hRule="atLeast"/>
          <w:trPrChange w:id="110" w:author="czy" w:date="2024-01-04T16:56:56Z">
            <w:trPr>
              <w:trHeight w:val="2160" w:hRule="atLeast"/>
            </w:trPr>
          </w:trPrChange>
        </w:trPr>
        <w:tc>
          <w:tcPr>
            <w:tcW w:w="417" w:type="dxa"/>
            <w:vMerge w:val="restart"/>
            <w:tcBorders>
              <w:top w:val="single" w:color="000000" w:sz="8" w:space="0"/>
              <w:left w:val="single" w:color="000000" w:sz="8" w:space="0"/>
              <w:bottom w:val="single" w:color="000000" w:sz="4" w:space="0"/>
              <w:right w:val="single" w:color="000000" w:sz="8" w:space="0"/>
            </w:tcBorders>
            <w:shd w:val="clear" w:color="auto" w:fill="FFFFFF"/>
            <w:vAlign w:val="center"/>
            <w:tcPrChange w:id="111" w:author="czy" w:date="2024-01-04T16:56:56Z">
              <w:tcPr>
                <w:tcW w:w="417" w:type="dxa"/>
                <w:vMerge w:val="restart"/>
                <w:tcBorders>
                  <w:top w:val="single" w:color="000000" w:sz="8" w:space="0"/>
                  <w:left w:val="single" w:color="000000" w:sz="8" w:space="0"/>
                  <w:bottom w:val="single" w:color="000000" w:sz="4" w:space="0"/>
                  <w:right w:val="single" w:color="000000" w:sz="8" w:space="0"/>
                </w:tcBorders>
                <w:shd w:val="clear" w:color="auto" w:fill="FFFFFF"/>
                <w:vAlign w:val="center"/>
              </w:tcPr>
            </w:tcPrChange>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包3  乳酸菌饮品</w:t>
            </w:r>
          </w:p>
        </w:tc>
        <w:tc>
          <w:tcPr>
            <w:tcW w:w="627" w:type="dxa"/>
            <w:tcBorders>
              <w:top w:val="nil"/>
              <w:left w:val="nil"/>
              <w:bottom w:val="single" w:color="000000" w:sz="8" w:space="0"/>
              <w:right w:val="single" w:color="000000" w:sz="8" w:space="0"/>
            </w:tcBorders>
            <w:shd w:val="clear" w:color="auto" w:fill="FFFFFF"/>
            <w:vAlign w:val="center"/>
            <w:tcPrChange w:id="112"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11</w:t>
            </w:r>
          </w:p>
        </w:tc>
        <w:tc>
          <w:tcPr>
            <w:tcW w:w="1711" w:type="dxa"/>
            <w:tcBorders>
              <w:top w:val="nil"/>
              <w:left w:val="nil"/>
              <w:bottom w:val="single" w:color="000000" w:sz="8" w:space="0"/>
              <w:right w:val="single" w:color="000000" w:sz="8" w:space="0"/>
            </w:tcBorders>
            <w:shd w:val="clear" w:color="auto" w:fill="FFFFFF"/>
            <w:vAlign w:val="center"/>
            <w:tcPrChange w:id="113"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乳酸菌饮品</w:t>
            </w:r>
            <w:r>
              <w:rPr>
                <w:rStyle w:val="23"/>
                <w:lang w:bidi="ar"/>
              </w:rPr>
              <w:t>1</w:t>
            </w:r>
          </w:p>
        </w:tc>
        <w:tc>
          <w:tcPr>
            <w:tcW w:w="659" w:type="dxa"/>
            <w:tcBorders>
              <w:top w:val="nil"/>
              <w:left w:val="nil"/>
              <w:bottom w:val="single" w:color="000000" w:sz="8" w:space="0"/>
              <w:right w:val="single" w:color="000000" w:sz="8" w:space="0"/>
            </w:tcBorders>
            <w:shd w:val="clear" w:color="auto" w:fill="FFFFFF"/>
            <w:vAlign w:val="center"/>
            <w:tcPrChange w:id="114"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115"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2488" w:type="dxa"/>
            <w:tcBorders>
              <w:top w:val="nil"/>
              <w:left w:val="nil"/>
              <w:bottom w:val="single" w:color="000000" w:sz="8" w:space="0"/>
              <w:right w:val="single" w:color="auto" w:sz="4" w:space="0"/>
            </w:tcBorders>
            <w:shd w:val="clear" w:color="auto" w:fill="FFFFFF"/>
            <w:vAlign w:val="center"/>
            <w:tcPrChange w:id="116"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含活性乳酸菌，促进肠道消化，能在肠内增殖，能抵抗胃液胆汁以存活状态到达肠内，有效改善便秘及腹泻，调节免疫力，促进生长和骨骼钙化，促进牙齿健全 ；每100ml含活菌数≥100亿个。</w:t>
            </w: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Change w:id="117"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100ml</w:t>
            </w:r>
          </w:p>
        </w:tc>
        <w:tc>
          <w:tcPr>
            <w:tcW w:w="14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Change w:id="118" w:author="czy" w:date="2024-01-04T16:56:56Z">
              <w:tcPr>
                <w:tcW w:w="1476" w:type="dxa"/>
                <w:vMerge w:val="restart"/>
                <w:tcBorders>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每周配送3-5次，使用冷链运输</w:t>
            </w:r>
          </w:p>
        </w:tc>
        <w:tc>
          <w:tcPr>
            <w:tcW w:w="1476" w:type="dxa"/>
            <w:vMerge w:val="continue"/>
            <w:tcBorders>
              <w:left w:val="single" w:color="auto" w:sz="4" w:space="0"/>
              <w:right w:val="single" w:color="000000" w:sz="8" w:space="0"/>
            </w:tcBorders>
            <w:shd w:val="clear" w:color="auto" w:fill="FFFFFF"/>
            <w:vAlign w:val="center"/>
            <w:tcPrChange w:id="119" w:author="czy" w:date="2024-01-04T16:56:56Z">
              <w:tcPr>
                <w:tcW w:w="1476" w:type="dxa"/>
                <w:vMerge w:val="continue"/>
                <w:tcBorders>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120" w:author="czy" w:date="2024-01-04T16:56:56Z">
            <w:tblPrEx>
              <w:tblCellMar>
                <w:top w:w="0" w:type="dxa"/>
                <w:left w:w="108" w:type="dxa"/>
                <w:bottom w:w="0" w:type="dxa"/>
                <w:right w:w="108" w:type="dxa"/>
              </w:tblCellMar>
            </w:tblPrEx>
          </w:tblPrExChange>
        </w:tblPrEx>
        <w:trPr>
          <w:trHeight w:val="2080" w:hRule="atLeast"/>
          <w:trPrChange w:id="120" w:author="czy" w:date="2024-01-04T16:56:56Z">
            <w:trPr>
              <w:trHeight w:val="2080" w:hRule="atLeast"/>
            </w:trPr>
          </w:trPrChange>
        </w:trPr>
        <w:tc>
          <w:tcPr>
            <w:tcW w:w="417" w:type="dxa"/>
            <w:vMerge w:val="continue"/>
            <w:tcBorders>
              <w:top w:val="single" w:color="000000" w:sz="8" w:space="0"/>
              <w:left w:val="single" w:color="000000" w:sz="8" w:space="0"/>
              <w:bottom w:val="single" w:color="000000" w:sz="4" w:space="0"/>
              <w:right w:val="single" w:color="000000" w:sz="8" w:space="0"/>
            </w:tcBorders>
            <w:shd w:val="clear" w:color="auto" w:fill="FFFFFF"/>
            <w:vAlign w:val="center"/>
            <w:tcPrChange w:id="121" w:author="czy" w:date="2024-01-04T16:56:56Z">
              <w:tcPr>
                <w:tcW w:w="417" w:type="dxa"/>
                <w:vMerge w:val="continue"/>
                <w:tcBorders>
                  <w:top w:val="single" w:color="000000" w:sz="8" w:space="0"/>
                  <w:left w:val="single" w:color="000000" w:sz="8" w:space="0"/>
                  <w:bottom w:val="single" w:color="000000" w:sz="4" w:space="0"/>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122"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12</w:t>
            </w:r>
          </w:p>
        </w:tc>
        <w:tc>
          <w:tcPr>
            <w:tcW w:w="1711" w:type="dxa"/>
            <w:tcBorders>
              <w:top w:val="nil"/>
              <w:left w:val="nil"/>
              <w:bottom w:val="single" w:color="000000" w:sz="8" w:space="0"/>
              <w:right w:val="single" w:color="000000" w:sz="8" w:space="0"/>
            </w:tcBorders>
            <w:shd w:val="clear" w:color="auto" w:fill="FFFFFF"/>
            <w:vAlign w:val="center"/>
            <w:tcPrChange w:id="123"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乳酸菌饮品</w:t>
            </w:r>
            <w:r>
              <w:rPr>
                <w:rStyle w:val="23"/>
                <w:lang w:bidi="ar"/>
              </w:rPr>
              <w:t>2</w:t>
            </w:r>
            <w:r>
              <w:rPr>
                <w:rStyle w:val="27"/>
                <w:rFonts w:hint="default"/>
                <w:lang w:bidi="ar"/>
              </w:rPr>
              <w:t>（低糖）</w:t>
            </w:r>
          </w:p>
        </w:tc>
        <w:tc>
          <w:tcPr>
            <w:tcW w:w="659" w:type="dxa"/>
            <w:tcBorders>
              <w:top w:val="nil"/>
              <w:left w:val="nil"/>
              <w:bottom w:val="single" w:color="000000" w:sz="8" w:space="0"/>
              <w:right w:val="single" w:color="000000" w:sz="8" w:space="0"/>
            </w:tcBorders>
            <w:shd w:val="clear" w:color="auto" w:fill="FFFFFF"/>
            <w:vAlign w:val="center"/>
            <w:tcPrChange w:id="124"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125"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7"/>
                <w:rFonts w:hint="default"/>
                <w:lang w:bidi="ar"/>
              </w:rPr>
              <w:t>瓶</w:t>
            </w:r>
          </w:p>
        </w:tc>
        <w:tc>
          <w:tcPr>
            <w:tcW w:w="2488" w:type="dxa"/>
            <w:tcBorders>
              <w:top w:val="nil"/>
              <w:left w:val="nil"/>
              <w:bottom w:val="single" w:color="000000" w:sz="8" w:space="0"/>
              <w:right w:val="single" w:color="000000" w:sz="8" w:space="0"/>
            </w:tcBorders>
            <w:shd w:val="clear" w:color="auto" w:fill="FFFFFF"/>
            <w:vAlign w:val="center"/>
            <w:tcPrChange w:id="126"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活性乳酸菌，促进肠道消化，能在肠内增殖，能抵抗胃液胆汁以存活状态到达肠内，有效改善便秘及腹泻，调节免疫力，促进生长和骨骼钙化，促进牙齿健全。 每100ml含活菌数≥100亿个、能量≤ 180 千焦、碳水化合物 ≤9 克、糖≤5克</w:t>
            </w:r>
            <w:r>
              <w:rPr>
                <w:rStyle w:val="24"/>
                <w:rFonts w:hint="default"/>
                <w:lang w:bidi="ar"/>
              </w:rPr>
              <w:t>，钙≥60毫克。</w:t>
            </w:r>
          </w:p>
        </w:tc>
        <w:tc>
          <w:tcPr>
            <w:tcW w:w="958" w:type="dxa"/>
            <w:tcBorders>
              <w:top w:val="single" w:color="auto" w:sz="4" w:space="0"/>
              <w:left w:val="nil"/>
              <w:bottom w:val="single" w:color="000000" w:sz="8" w:space="0"/>
              <w:right w:val="single" w:color="000000" w:sz="8" w:space="0"/>
            </w:tcBorders>
            <w:shd w:val="clear" w:color="auto" w:fill="FFFFFF"/>
            <w:vAlign w:val="center"/>
            <w:tcPrChange w:id="127"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100ml</w:t>
            </w:r>
          </w:p>
        </w:tc>
        <w:tc>
          <w:tcPr>
            <w:tcW w:w="1476" w:type="dxa"/>
            <w:vMerge w:val="continue"/>
            <w:tcBorders>
              <w:top w:val="single" w:color="auto" w:sz="4" w:space="0"/>
              <w:left w:val="nil"/>
              <w:bottom w:val="single" w:color="auto" w:sz="4" w:space="0"/>
              <w:right w:val="single" w:color="auto" w:sz="4" w:space="0"/>
            </w:tcBorders>
            <w:shd w:val="clear" w:color="auto" w:fill="FFFFFF"/>
            <w:vAlign w:val="center"/>
            <w:tcPrChange w:id="128" w:author="czy" w:date="2024-01-04T16:56:56Z">
              <w:tcPr>
                <w:tcW w:w="1476" w:type="dxa"/>
                <w:vMerge w:val="continue"/>
                <w:tcBorders>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c>
          <w:tcPr>
            <w:tcW w:w="1476" w:type="dxa"/>
            <w:vMerge w:val="continue"/>
            <w:tcBorders>
              <w:left w:val="single" w:color="auto" w:sz="4" w:space="0"/>
              <w:right w:val="single" w:color="000000" w:sz="8" w:space="0"/>
            </w:tcBorders>
            <w:shd w:val="clear" w:color="auto" w:fill="FFFFFF"/>
            <w:vAlign w:val="center"/>
            <w:tcPrChange w:id="129" w:author="czy" w:date="2024-01-04T16:56:56Z">
              <w:tcPr>
                <w:tcW w:w="1476" w:type="dxa"/>
                <w:vMerge w:val="continue"/>
                <w:tcBorders>
                  <w:left w:val="nil"/>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r>
        <w:tblPrEx>
          <w:tblCellMar>
            <w:top w:w="0" w:type="dxa"/>
            <w:left w:w="108" w:type="dxa"/>
            <w:bottom w:w="0" w:type="dxa"/>
            <w:right w:w="108" w:type="dxa"/>
          </w:tblCellMar>
          <w:tblPrExChange w:id="130" w:author="czy" w:date="2024-01-04T16:56:56Z">
            <w:tblPrEx>
              <w:tblCellMar>
                <w:top w:w="0" w:type="dxa"/>
                <w:left w:w="108" w:type="dxa"/>
                <w:bottom w:w="0" w:type="dxa"/>
                <w:right w:w="108" w:type="dxa"/>
              </w:tblCellMar>
            </w:tblPrEx>
          </w:tblPrExChange>
        </w:tblPrEx>
        <w:trPr>
          <w:trHeight w:val="2000" w:hRule="atLeast"/>
          <w:trPrChange w:id="130" w:author="czy" w:date="2024-01-04T16:56:56Z">
            <w:trPr>
              <w:trHeight w:val="2000" w:hRule="atLeast"/>
            </w:trPr>
          </w:trPrChange>
        </w:trPr>
        <w:tc>
          <w:tcPr>
            <w:tcW w:w="417" w:type="dxa"/>
            <w:vMerge w:val="continue"/>
            <w:tcBorders>
              <w:top w:val="single" w:color="000000" w:sz="8" w:space="0"/>
              <w:left w:val="single" w:color="000000" w:sz="8" w:space="0"/>
              <w:bottom w:val="single" w:color="000000" w:sz="4" w:space="0"/>
              <w:right w:val="single" w:color="000000" w:sz="8" w:space="0"/>
            </w:tcBorders>
            <w:shd w:val="clear" w:color="auto" w:fill="FFFFFF"/>
            <w:vAlign w:val="center"/>
            <w:tcPrChange w:id="131" w:author="czy" w:date="2024-01-04T16:56:56Z">
              <w:tcPr>
                <w:tcW w:w="417" w:type="dxa"/>
                <w:vMerge w:val="continue"/>
                <w:tcBorders>
                  <w:top w:val="single" w:color="000000" w:sz="8" w:space="0"/>
                  <w:left w:val="single" w:color="000000" w:sz="8" w:space="0"/>
                  <w:bottom w:val="single" w:color="000000" w:sz="4" w:space="0"/>
                  <w:right w:val="single" w:color="000000" w:sz="8" w:space="0"/>
                </w:tcBorders>
                <w:shd w:val="clear" w:color="auto" w:fill="FFFFFF"/>
                <w:vAlign w:val="center"/>
              </w:tcPr>
            </w:tcPrChange>
          </w:tcPr>
          <w:p>
            <w:pPr>
              <w:jc w:val="center"/>
              <w:rPr>
                <w:rFonts w:ascii="宋体" w:hAnsi="宋体" w:cs="宋体"/>
                <w:b/>
                <w:bCs/>
                <w:color w:val="000000"/>
                <w:sz w:val="20"/>
                <w:szCs w:val="20"/>
              </w:rPr>
            </w:pPr>
          </w:p>
        </w:tc>
        <w:tc>
          <w:tcPr>
            <w:tcW w:w="627" w:type="dxa"/>
            <w:tcBorders>
              <w:top w:val="nil"/>
              <w:left w:val="nil"/>
              <w:bottom w:val="single" w:color="000000" w:sz="8" w:space="0"/>
              <w:right w:val="single" w:color="000000" w:sz="8" w:space="0"/>
            </w:tcBorders>
            <w:shd w:val="clear" w:color="auto" w:fill="FFFFFF"/>
            <w:vAlign w:val="center"/>
            <w:tcPrChange w:id="132" w:author="czy" w:date="2024-01-04T16:56:56Z">
              <w:tcPr>
                <w:tcW w:w="627" w:type="dxa"/>
                <w:tcBorders>
                  <w:top w:val="nil"/>
                  <w:left w:val="nil"/>
                  <w:bottom w:val="single" w:color="000000" w:sz="8" w:space="0"/>
                  <w:right w:val="single" w:color="000000" w:sz="8" w:space="0"/>
                </w:tcBorders>
                <w:shd w:val="clear" w:color="auto" w:fill="FFFFFF"/>
                <w:vAlign w:val="center"/>
              </w:tcPr>
            </w:tcPrChange>
          </w:tcPr>
          <w:p>
            <w:pPr>
              <w:widowControl/>
              <w:jc w:val="center"/>
              <w:textAlignment w:val="center"/>
              <w:rPr>
                <w:rFonts w:ascii="Courier New" w:hAnsi="Courier New" w:eastAsia="等线" w:cs="Courier New"/>
                <w:b/>
                <w:bCs/>
                <w:color w:val="000000"/>
                <w:sz w:val="20"/>
                <w:szCs w:val="20"/>
              </w:rPr>
            </w:pPr>
            <w:r>
              <w:rPr>
                <w:rFonts w:ascii="Courier New" w:hAnsi="Courier New" w:eastAsia="等线" w:cs="Courier New"/>
                <w:b/>
                <w:bCs/>
                <w:color w:val="000000"/>
                <w:kern w:val="0"/>
                <w:sz w:val="20"/>
                <w:szCs w:val="20"/>
                <w:lang w:bidi="ar"/>
              </w:rPr>
              <w:t>13</w:t>
            </w:r>
          </w:p>
        </w:tc>
        <w:tc>
          <w:tcPr>
            <w:tcW w:w="1711" w:type="dxa"/>
            <w:tcBorders>
              <w:top w:val="nil"/>
              <w:left w:val="nil"/>
              <w:bottom w:val="single" w:color="000000" w:sz="8" w:space="0"/>
              <w:right w:val="single" w:color="000000" w:sz="8" w:space="0"/>
            </w:tcBorders>
            <w:shd w:val="clear" w:color="auto" w:fill="FFFFFF"/>
            <w:vAlign w:val="center"/>
            <w:tcPrChange w:id="133" w:author="czy" w:date="2024-01-04T16:56:56Z">
              <w:tcPr>
                <w:tcW w:w="1711"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乳酸菌饮品3（低糖）</w:t>
            </w:r>
          </w:p>
        </w:tc>
        <w:tc>
          <w:tcPr>
            <w:tcW w:w="659" w:type="dxa"/>
            <w:tcBorders>
              <w:top w:val="nil"/>
              <w:left w:val="nil"/>
              <w:bottom w:val="single" w:color="000000" w:sz="8" w:space="0"/>
              <w:right w:val="single" w:color="000000" w:sz="8" w:space="0"/>
            </w:tcBorders>
            <w:shd w:val="clear" w:color="auto" w:fill="FFFFFF"/>
            <w:vAlign w:val="center"/>
            <w:tcPrChange w:id="134" w:author="czy" w:date="2024-01-04T16:56:56Z">
              <w:tcPr>
                <w:tcW w:w="65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低温</w:t>
            </w:r>
          </w:p>
        </w:tc>
        <w:tc>
          <w:tcPr>
            <w:tcW w:w="509" w:type="dxa"/>
            <w:tcBorders>
              <w:top w:val="nil"/>
              <w:left w:val="nil"/>
              <w:bottom w:val="single" w:color="000000" w:sz="8" w:space="0"/>
              <w:right w:val="single" w:color="000000" w:sz="8" w:space="0"/>
            </w:tcBorders>
            <w:shd w:val="clear" w:color="auto" w:fill="FFFFFF"/>
            <w:vAlign w:val="center"/>
            <w:tcPrChange w:id="135" w:author="czy" w:date="2024-01-04T16:56:56Z">
              <w:tcPr>
                <w:tcW w:w="509"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Style w:val="27"/>
                <w:rFonts w:hint="default"/>
                <w:lang w:bidi="ar"/>
              </w:rPr>
              <w:t>瓶</w:t>
            </w:r>
          </w:p>
        </w:tc>
        <w:tc>
          <w:tcPr>
            <w:tcW w:w="2488" w:type="dxa"/>
            <w:tcBorders>
              <w:top w:val="nil"/>
              <w:left w:val="nil"/>
              <w:bottom w:val="single" w:color="000000" w:sz="8" w:space="0"/>
              <w:right w:val="single" w:color="000000" w:sz="8" w:space="0"/>
            </w:tcBorders>
            <w:shd w:val="clear" w:color="auto" w:fill="FFFFFF"/>
            <w:vAlign w:val="center"/>
            <w:tcPrChange w:id="136" w:author="czy" w:date="2024-01-04T16:56:56Z">
              <w:tcPr>
                <w:tcW w:w="248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活性乳酸菌，促进肠道消化，能在肠内增殖，能抵抗胃液胆汁以存活状态到达肠内，有效改善便秘及腹泻，调节免疫力，促进生长和骨骼钙化，促进牙齿健全。 每100ml含活菌数≥500亿个、能量≤ 180 千焦、碳水化合物 ≤7 克、糖≤4.5克，</w:t>
            </w:r>
            <w:r>
              <w:rPr>
                <w:rStyle w:val="24"/>
                <w:rFonts w:hint="default"/>
                <w:lang w:bidi="ar"/>
              </w:rPr>
              <w:t>钙≥60毫克。</w:t>
            </w:r>
          </w:p>
        </w:tc>
        <w:tc>
          <w:tcPr>
            <w:tcW w:w="958" w:type="dxa"/>
            <w:tcBorders>
              <w:top w:val="nil"/>
              <w:left w:val="nil"/>
              <w:bottom w:val="single" w:color="000000" w:sz="8" w:space="0"/>
              <w:right w:val="single" w:color="000000" w:sz="8" w:space="0"/>
            </w:tcBorders>
            <w:shd w:val="clear" w:color="auto" w:fill="FFFFFF"/>
            <w:vAlign w:val="center"/>
            <w:tcPrChange w:id="137" w:author="czy" w:date="2024-01-04T16:56:56Z">
              <w:tcPr>
                <w:tcW w:w="958" w:type="dxa"/>
                <w:tcBorders>
                  <w:top w:val="nil"/>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16"/>
                <w:szCs w:val="16"/>
              </w:rPr>
            </w:pPr>
            <w:r>
              <w:rPr>
                <w:rStyle w:val="25"/>
                <w:rFonts w:hint="default"/>
                <w:lang w:bidi="ar"/>
              </w:rPr>
              <w:t>≥</w:t>
            </w:r>
            <w:r>
              <w:rPr>
                <w:rStyle w:val="26"/>
                <w:lang w:bidi="ar"/>
              </w:rPr>
              <w:t>100ml</w:t>
            </w:r>
          </w:p>
        </w:tc>
        <w:tc>
          <w:tcPr>
            <w:tcW w:w="1476" w:type="dxa"/>
            <w:vMerge w:val="continue"/>
            <w:tcBorders>
              <w:top w:val="single" w:color="auto" w:sz="4" w:space="0"/>
              <w:left w:val="nil"/>
              <w:bottom w:val="single" w:color="auto" w:sz="4" w:space="0"/>
              <w:right w:val="single" w:color="auto" w:sz="4" w:space="0"/>
            </w:tcBorders>
            <w:shd w:val="clear" w:color="auto" w:fill="FFFFFF"/>
            <w:vAlign w:val="center"/>
            <w:tcPrChange w:id="138" w:author="czy" w:date="2024-01-04T16:56:56Z">
              <w:tcPr>
                <w:tcW w:w="1476" w:type="dxa"/>
                <w:vMerge w:val="continue"/>
                <w:tcBorders>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c>
          <w:tcPr>
            <w:tcW w:w="1476" w:type="dxa"/>
            <w:vMerge w:val="continue"/>
            <w:tcBorders>
              <w:left w:val="single" w:color="auto" w:sz="4" w:space="0"/>
              <w:bottom w:val="single" w:color="000000" w:sz="8" w:space="0"/>
              <w:right w:val="single" w:color="000000" w:sz="8" w:space="0"/>
            </w:tcBorders>
            <w:shd w:val="clear" w:color="auto" w:fill="FFFFFF"/>
            <w:vAlign w:val="center"/>
            <w:tcPrChange w:id="139" w:author="czy" w:date="2024-01-04T16:56:56Z">
              <w:tcPr>
                <w:tcW w:w="1476" w:type="dxa"/>
                <w:vMerge w:val="continue"/>
                <w:tcBorders>
                  <w:left w:val="nil"/>
                  <w:bottom w:val="single" w:color="000000" w:sz="8" w:space="0"/>
                  <w:right w:val="single" w:color="000000" w:sz="8" w:space="0"/>
                </w:tcBorders>
                <w:shd w:val="clear" w:color="auto" w:fill="FFFFFF"/>
                <w:vAlign w:val="center"/>
              </w:tcPr>
            </w:tcPrChange>
          </w:tcPr>
          <w:p>
            <w:pPr>
              <w:widowControl/>
              <w:jc w:val="left"/>
              <w:textAlignment w:val="center"/>
              <w:rPr>
                <w:rFonts w:ascii="宋体" w:hAnsi="宋体" w:cs="宋体"/>
                <w:color w:val="000000"/>
                <w:sz w:val="20"/>
                <w:szCs w:val="20"/>
              </w:rPr>
            </w:pPr>
          </w:p>
        </w:tc>
      </w:tr>
    </w:tbl>
    <w:p>
      <w:pPr>
        <w:numPr>
          <w:ilvl w:val="0"/>
          <w:numId w:val="1"/>
        </w:numPr>
        <w:spacing w:line="360" w:lineRule="auto"/>
        <w:outlineLvl w:val="0"/>
        <w:rPr>
          <w:rFonts w:ascii="宋体" w:hAnsi="宋体"/>
          <w:b/>
          <w:sz w:val="28"/>
        </w:rPr>
      </w:pPr>
      <w:r>
        <w:rPr>
          <w:rFonts w:hint="eastAsia" w:ascii="宋体" w:hAnsi="宋体"/>
          <w:b/>
          <w:sz w:val="28"/>
        </w:rPr>
        <w:t>拟采购清单及产品要求</w:t>
      </w:r>
      <w:bookmarkEnd w:id="14"/>
    </w:p>
    <w:p>
      <w:pPr>
        <w:spacing w:line="360" w:lineRule="auto"/>
        <w:rPr>
          <w:rFonts w:ascii="宋体" w:hAnsi="宋体"/>
          <w:b/>
          <w:sz w:val="24"/>
        </w:rPr>
      </w:pPr>
    </w:p>
    <w:p>
      <w:pPr>
        <w:spacing w:line="360" w:lineRule="auto"/>
        <w:rPr>
          <w:rFonts w:ascii="宋体" w:hAnsi="宋体"/>
          <w:b/>
          <w:sz w:val="24"/>
        </w:rPr>
      </w:pPr>
    </w:p>
    <w:p>
      <w:pPr>
        <w:shd w:val="clear" w:color="auto" w:fill="FFFFFF"/>
        <w:adjustRightInd w:val="0"/>
        <w:snapToGrid w:val="0"/>
        <w:spacing w:line="276" w:lineRule="auto"/>
        <w:jc w:val="center"/>
        <w:rPr>
          <w:rFonts w:ascii="宋体" w:hAnsi="宋体"/>
          <w:b/>
        </w:rPr>
      </w:pPr>
      <w:r>
        <w:rPr>
          <w:rFonts w:hint="eastAsia" w:ascii="宋体" w:hAnsi="宋体"/>
          <w:b/>
        </w:rPr>
        <w:t>《中山大学附属肿瘤医院膳食物资供应商考核表》</w:t>
      </w:r>
    </w:p>
    <w:p>
      <w:pPr>
        <w:spacing w:before="156" w:line="276" w:lineRule="auto"/>
        <w:rPr>
          <w:rFonts w:ascii="宋体" w:hAnsi="宋体" w:cs="宋体"/>
          <w:szCs w:val="21"/>
        </w:rPr>
      </w:pPr>
      <w:r>
        <w:rPr>
          <w:rFonts w:hint="eastAsia" w:ascii="宋体" w:hAnsi="宋体" w:cs="宋体"/>
          <w:szCs w:val="21"/>
        </w:rPr>
        <w:t>项目：膳食物资（乳制品类）采购项目（包组  ）</w:t>
      </w:r>
    </w:p>
    <w:p>
      <w:pPr>
        <w:spacing w:line="276" w:lineRule="auto"/>
        <w:jc w:val="left"/>
        <w:rPr>
          <w:rFonts w:ascii="宋体" w:hAnsi="宋体" w:cs="宋体"/>
          <w:szCs w:val="21"/>
        </w:rPr>
      </w:pPr>
      <w:r>
        <w:rPr>
          <w:rFonts w:hint="eastAsia" w:ascii="宋体" w:hAnsi="宋体" w:cs="宋体"/>
          <w:szCs w:val="21"/>
        </w:rPr>
        <w:t>供应商：</w:t>
      </w:r>
    </w:p>
    <w:tbl>
      <w:tblPr>
        <w:tblStyle w:val="8"/>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560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28" w:type="pct"/>
            <w:vAlign w:val="center"/>
          </w:tcPr>
          <w:p>
            <w:pPr>
              <w:spacing w:line="276" w:lineRule="auto"/>
              <w:jc w:val="center"/>
              <w:rPr>
                <w:rFonts w:ascii="宋体" w:hAnsi="宋体" w:cs="宋体"/>
                <w:szCs w:val="21"/>
              </w:rPr>
            </w:pPr>
            <w:r>
              <w:rPr>
                <w:rFonts w:hint="eastAsia" w:ascii="宋体" w:hAnsi="宋体" w:cs="宋体"/>
                <w:szCs w:val="21"/>
              </w:rPr>
              <w:t>考核指标</w:t>
            </w:r>
          </w:p>
        </w:tc>
        <w:tc>
          <w:tcPr>
            <w:tcW w:w="3582" w:type="pct"/>
            <w:vAlign w:val="center"/>
          </w:tcPr>
          <w:p>
            <w:pPr>
              <w:spacing w:line="276" w:lineRule="auto"/>
              <w:jc w:val="center"/>
              <w:rPr>
                <w:rFonts w:ascii="宋体" w:hAnsi="宋体" w:cs="宋体"/>
                <w:szCs w:val="21"/>
              </w:rPr>
            </w:pPr>
            <w:r>
              <w:rPr>
                <w:rFonts w:hint="eastAsia" w:ascii="宋体" w:hAnsi="宋体" w:cs="宋体"/>
                <w:szCs w:val="21"/>
              </w:rPr>
              <w:t>考核要素和评估内容及其标准</w:t>
            </w:r>
          </w:p>
          <w:p>
            <w:pPr>
              <w:spacing w:line="276" w:lineRule="auto"/>
              <w:jc w:val="center"/>
              <w:rPr>
                <w:rFonts w:ascii="宋体" w:hAnsi="宋体" w:cs="宋体"/>
                <w:szCs w:val="21"/>
              </w:rPr>
            </w:pPr>
            <w:r>
              <w:rPr>
                <w:rFonts w:hint="eastAsia" w:ascii="宋体" w:hAnsi="宋体" w:cs="宋体"/>
                <w:szCs w:val="21"/>
              </w:rPr>
              <w:t>（扣分项目上不封顶）</w:t>
            </w:r>
          </w:p>
        </w:tc>
        <w:tc>
          <w:tcPr>
            <w:tcW w:w="389" w:type="pct"/>
            <w:vAlign w:val="center"/>
          </w:tcPr>
          <w:p>
            <w:pPr>
              <w:spacing w:line="276" w:lineRule="auto"/>
              <w:jc w:val="center"/>
              <w:rPr>
                <w:rFonts w:ascii="宋体" w:hAnsi="宋体" w:cs="宋体"/>
                <w:szCs w:val="21"/>
              </w:rPr>
            </w:pPr>
            <w:r>
              <w:rPr>
                <w:rFonts w:hint="eastAsia" w:ascii="宋体" w:hAnsi="宋体" w:cs="宋体"/>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一、送货时间</w:t>
            </w:r>
          </w:p>
        </w:tc>
        <w:tc>
          <w:tcPr>
            <w:tcW w:w="3582" w:type="pct"/>
          </w:tcPr>
          <w:p>
            <w:pPr>
              <w:spacing w:line="276" w:lineRule="auto"/>
              <w:ind w:firstLine="420" w:firstLineChars="200"/>
              <w:rPr>
                <w:rFonts w:ascii="宋体" w:hAnsi="宋体" w:cs="宋体"/>
                <w:szCs w:val="21"/>
              </w:rPr>
            </w:pPr>
            <w:r>
              <w:rPr>
                <w:rFonts w:hint="eastAsia" w:ascii="宋体" w:hAnsi="宋体" w:cs="宋体"/>
                <w:szCs w:val="21"/>
              </w:rPr>
              <w:t>不准时但能与采购人及时沟通的，每发生一次扣1分；</w:t>
            </w:r>
          </w:p>
          <w:p>
            <w:pPr>
              <w:spacing w:line="276" w:lineRule="auto"/>
              <w:ind w:firstLine="420" w:firstLineChars="200"/>
              <w:rPr>
                <w:rFonts w:ascii="宋体" w:hAnsi="宋体" w:cs="宋体"/>
                <w:szCs w:val="21"/>
              </w:rPr>
            </w:pPr>
            <w:r>
              <w:rPr>
                <w:rFonts w:hint="eastAsia" w:ascii="宋体" w:hAnsi="宋体" w:cs="宋体"/>
                <w:szCs w:val="21"/>
              </w:rPr>
              <w:t>不准时送达且不沟通或沟通不及时的，每发生一次扣5分。</w:t>
            </w:r>
          </w:p>
          <w:p>
            <w:pPr>
              <w:spacing w:line="276" w:lineRule="auto"/>
              <w:ind w:firstLine="420" w:firstLineChars="200"/>
              <w:rPr>
                <w:rFonts w:ascii="宋体" w:hAnsi="宋体" w:cs="宋体"/>
                <w:szCs w:val="21"/>
              </w:rPr>
            </w:pPr>
            <w:r>
              <w:rPr>
                <w:rFonts w:hint="eastAsia" w:ascii="宋体" w:hAnsi="宋体" w:cs="宋体"/>
                <w:szCs w:val="21"/>
              </w:rPr>
              <w:t>无法按时送达（不可抗力除外），影响采购人工作的（如供应乳制品延迟、临时变更乳制品替代原乳制品等），每次扣10分。</w:t>
            </w:r>
          </w:p>
          <w:p>
            <w:pPr>
              <w:spacing w:line="276" w:lineRule="auto"/>
              <w:ind w:firstLine="420" w:firstLineChars="200"/>
              <w:rPr>
                <w:rFonts w:ascii="宋体" w:hAnsi="宋体" w:cs="宋体"/>
                <w:szCs w:val="21"/>
              </w:rPr>
            </w:pPr>
            <w:r>
              <w:rPr>
                <w:rFonts w:hint="eastAsia" w:ascii="宋体" w:hAnsi="宋体" w:cs="宋体"/>
                <w:szCs w:val="21"/>
              </w:rPr>
              <w:t>当月内累计达到3次影响采购人工作的，采购人有权终止合同，所发生经济损失由中标人承担。</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二、货物来源</w:t>
            </w:r>
          </w:p>
        </w:tc>
        <w:tc>
          <w:tcPr>
            <w:tcW w:w="3582" w:type="pct"/>
          </w:tcPr>
          <w:p>
            <w:pPr>
              <w:spacing w:line="276" w:lineRule="auto"/>
              <w:ind w:firstLine="630" w:firstLineChars="300"/>
              <w:rPr>
                <w:rFonts w:ascii="宋体" w:hAnsi="宋体" w:cs="宋体"/>
                <w:szCs w:val="21"/>
              </w:rPr>
            </w:pPr>
            <w:r>
              <w:rPr>
                <w:rFonts w:hint="eastAsia" w:ascii="宋体" w:hAnsi="宋体" w:cs="宋体"/>
                <w:szCs w:val="21"/>
              </w:rPr>
              <w:t>来源不清或不符合相关规定的，发现第一次扣3分，第二次扣5分，第三次或以上扣10分/次。</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三、差错情况</w:t>
            </w:r>
          </w:p>
        </w:tc>
        <w:tc>
          <w:tcPr>
            <w:tcW w:w="3582" w:type="pct"/>
          </w:tcPr>
          <w:p>
            <w:pPr>
              <w:spacing w:line="276" w:lineRule="auto"/>
              <w:ind w:firstLine="420" w:firstLineChars="200"/>
              <w:rPr>
                <w:rFonts w:ascii="宋体" w:hAnsi="宋体" w:cs="宋体"/>
                <w:szCs w:val="21"/>
              </w:rPr>
            </w:pPr>
            <w:r>
              <w:rPr>
                <w:rFonts w:hint="eastAsia" w:ascii="宋体" w:hAnsi="宋体" w:cs="宋体"/>
                <w:szCs w:val="21"/>
              </w:rPr>
              <w:t>一个月内有2次及以下差错但能及时补送的，每发生一次扣1分。</w:t>
            </w:r>
          </w:p>
          <w:p>
            <w:pPr>
              <w:spacing w:line="276" w:lineRule="auto"/>
              <w:ind w:firstLine="420" w:firstLineChars="200"/>
              <w:rPr>
                <w:rFonts w:ascii="宋体" w:hAnsi="宋体" w:cs="宋体"/>
                <w:szCs w:val="21"/>
              </w:rPr>
            </w:pPr>
            <w:r>
              <w:rPr>
                <w:rFonts w:hint="eastAsia" w:ascii="宋体" w:hAnsi="宋体" w:cs="宋体"/>
                <w:szCs w:val="21"/>
              </w:rPr>
              <w:t>一个月内有2次以上差错或差错未能及时补送的，每发生一次扣5分。</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四、应急送货</w:t>
            </w:r>
          </w:p>
        </w:tc>
        <w:tc>
          <w:tcPr>
            <w:tcW w:w="3582" w:type="pct"/>
          </w:tcPr>
          <w:p>
            <w:pPr>
              <w:spacing w:line="276" w:lineRule="auto"/>
              <w:ind w:firstLine="420" w:firstLineChars="200"/>
              <w:rPr>
                <w:rFonts w:ascii="宋体" w:hAnsi="宋体" w:cs="宋体"/>
                <w:szCs w:val="21"/>
              </w:rPr>
            </w:pPr>
            <w:r>
              <w:rPr>
                <w:rFonts w:hint="eastAsia" w:ascii="宋体" w:hAnsi="宋体" w:cs="宋体"/>
                <w:szCs w:val="21"/>
              </w:rPr>
              <w:t>突发事件的应急供货未按双方约定时间送货，每次扣</w:t>
            </w:r>
            <w:r>
              <w:rPr>
                <w:rFonts w:ascii="宋体" w:hAnsi="宋体" w:cs="宋体"/>
                <w:szCs w:val="21"/>
              </w:rPr>
              <w:t>5</w:t>
            </w:r>
            <w:r>
              <w:rPr>
                <w:rFonts w:hint="eastAsia" w:ascii="宋体" w:hAnsi="宋体" w:cs="宋体"/>
                <w:szCs w:val="21"/>
              </w:rPr>
              <w:t>分。</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五、联系制度及配合服务</w:t>
            </w:r>
          </w:p>
        </w:tc>
        <w:tc>
          <w:tcPr>
            <w:tcW w:w="3582" w:type="pct"/>
          </w:tcPr>
          <w:p>
            <w:pPr>
              <w:spacing w:line="276" w:lineRule="auto"/>
              <w:ind w:firstLine="420" w:firstLineChars="200"/>
              <w:rPr>
                <w:rFonts w:ascii="宋体" w:hAnsi="宋体" w:cs="宋体"/>
                <w:szCs w:val="21"/>
              </w:rPr>
            </w:pPr>
            <w:r>
              <w:rPr>
                <w:rFonts w:hint="eastAsia" w:ascii="宋体" w:hAnsi="宋体" w:cs="宋体"/>
                <w:szCs w:val="21"/>
              </w:rPr>
              <w:t>中标人工作人员服务态度差、工作不认真，每次考核表扣1分。</w:t>
            </w:r>
          </w:p>
          <w:p>
            <w:pPr>
              <w:spacing w:line="276" w:lineRule="auto"/>
              <w:ind w:firstLine="420" w:firstLineChars="200"/>
              <w:rPr>
                <w:rFonts w:ascii="宋体" w:hAnsi="宋体" w:cs="宋体"/>
                <w:szCs w:val="21"/>
              </w:rPr>
            </w:pPr>
            <w:r>
              <w:rPr>
                <w:rFonts w:hint="eastAsia" w:ascii="宋体" w:hAnsi="宋体" w:cs="宋体"/>
                <w:szCs w:val="21"/>
              </w:rPr>
              <w:t>中标人管理层主动倾听采购人意见，每月随访1次以上（现场、线上或电话联系），并提供月度随访记录表。如无按期随访并未提供书面反馈，当月的考核表扣2分。</w:t>
            </w:r>
          </w:p>
          <w:p>
            <w:pPr>
              <w:spacing w:line="276" w:lineRule="auto"/>
              <w:ind w:firstLine="420" w:firstLineChars="200"/>
              <w:rPr>
                <w:rFonts w:ascii="宋体" w:hAnsi="宋体" w:cs="宋体"/>
                <w:szCs w:val="21"/>
              </w:rPr>
            </w:pPr>
            <w:r>
              <w:rPr>
                <w:rFonts w:hint="eastAsia" w:ascii="宋体" w:hAnsi="宋体" w:cs="宋体"/>
                <w:szCs w:val="21"/>
              </w:rPr>
              <w:t>中标人应积极配合采购人相关业务，包括但不限于按时提供报价、盖章的考核表、发票等情况。中标人未按时提交采购人所需资料，每发生一次考核表扣1分。</w:t>
            </w:r>
          </w:p>
          <w:p>
            <w:pPr>
              <w:spacing w:line="276" w:lineRule="auto"/>
              <w:ind w:firstLine="420" w:firstLineChars="200"/>
              <w:rPr>
                <w:rFonts w:ascii="宋体" w:hAnsi="宋体" w:cs="宋体"/>
                <w:szCs w:val="21"/>
              </w:rPr>
            </w:pPr>
            <w:r>
              <w:rPr>
                <w:rFonts w:hint="eastAsia" w:ascii="宋体" w:hAnsi="宋体" w:cs="宋体"/>
                <w:szCs w:val="21"/>
              </w:rPr>
              <w:t>中标人必须无条件配合采购人做好相关管理工作，严格执行采购人的要求（例如：电梯使用、停车、货物摆放等），配合落实采购人制定的管理要求。如若因中标人原因未配合采购人做好管理，产生的一切后果及法律责任由中标人承担。</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六、配送及定价规范</w:t>
            </w:r>
          </w:p>
        </w:tc>
        <w:tc>
          <w:tcPr>
            <w:tcW w:w="3582" w:type="pct"/>
          </w:tcPr>
          <w:p>
            <w:pPr>
              <w:spacing w:line="276" w:lineRule="auto"/>
              <w:ind w:firstLine="420" w:firstLineChars="200"/>
              <w:rPr>
                <w:rFonts w:ascii="宋体" w:hAnsi="宋体" w:cs="宋体"/>
                <w:szCs w:val="21"/>
              </w:rPr>
            </w:pPr>
            <w:r>
              <w:rPr>
                <w:rFonts w:hint="eastAsia" w:ascii="宋体" w:hAnsi="宋体" w:cs="宋体"/>
                <w:szCs w:val="21"/>
              </w:rPr>
              <w:t>配送所使用的运输包装容器、运输载具、运输包装及配送流程不符合相关规定每次扣1分。</w:t>
            </w:r>
          </w:p>
          <w:p>
            <w:pPr>
              <w:spacing w:line="276" w:lineRule="auto"/>
              <w:ind w:firstLine="420" w:firstLineChars="200"/>
              <w:rPr>
                <w:rFonts w:ascii="宋体" w:hAnsi="宋体" w:cs="宋体"/>
                <w:szCs w:val="21"/>
              </w:rPr>
            </w:pPr>
            <w:r>
              <w:rPr>
                <w:rFonts w:hint="eastAsia" w:ascii="宋体" w:hAnsi="宋体" w:cs="宋体"/>
                <w:szCs w:val="21"/>
              </w:rPr>
              <w:t>低温乳制品应使用冷链运输，运输过程须确定货物的温度，记录送货车辆温度并由中标人记录存档的。如未使用冷链运输每次扣1分；如因未使用冷链运输而导致货物出现质量问题每次扣5分；采购人有权拒收质量问题的货品，中标人须2小时内重新补送，如未按时补送货，每次扣5分，所发生经济损失由中标人承担。</w:t>
            </w:r>
          </w:p>
          <w:p>
            <w:pPr>
              <w:spacing w:line="276" w:lineRule="auto"/>
              <w:ind w:firstLine="420" w:firstLineChars="200"/>
              <w:rPr>
                <w:rFonts w:ascii="宋体" w:hAnsi="宋体" w:cs="宋体"/>
                <w:szCs w:val="21"/>
              </w:rPr>
            </w:pPr>
            <w:r>
              <w:rPr>
                <w:rFonts w:hint="eastAsia" w:ascii="宋体" w:hAnsi="宋体" w:cs="宋体"/>
                <w:szCs w:val="21"/>
              </w:rPr>
              <w:t>不按定价原则报价或报价单不按采购人约定的格式报价，每次扣1分。</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七、货物质量</w:t>
            </w:r>
          </w:p>
        </w:tc>
        <w:tc>
          <w:tcPr>
            <w:tcW w:w="3582" w:type="pct"/>
          </w:tcPr>
          <w:p>
            <w:pPr>
              <w:spacing w:line="276" w:lineRule="auto"/>
              <w:ind w:firstLine="420" w:firstLineChars="200"/>
              <w:rPr>
                <w:rFonts w:ascii="宋体" w:hAnsi="宋体" w:cs="宋体"/>
                <w:szCs w:val="21"/>
              </w:rPr>
            </w:pPr>
            <w:r>
              <w:rPr>
                <w:rFonts w:hint="eastAsia" w:ascii="宋体" w:hAnsi="宋体" w:cs="宋体"/>
                <w:szCs w:val="21"/>
              </w:rPr>
              <w:t>中标人不得擅自变更投标货品（含品种、品牌、产地、包装、规格等），必须严格按采购人的要求供应。否则，采购人有权拒收，由此所产生的费用由采购人负责。</w:t>
            </w:r>
          </w:p>
          <w:p>
            <w:pPr>
              <w:spacing w:line="276" w:lineRule="auto"/>
              <w:ind w:firstLine="420" w:firstLineChars="200"/>
              <w:rPr>
                <w:rFonts w:ascii="宋体" w:hAnsi="宋体" w:cs="宋体"/>
                <w:szCs w:val="21"/>
              </w:rPr>
            </w:pPr>
            <w:r>
              <w:rPr>
                <w:rFonts w:hint="eastAsia" w:ascii="宋体" w:hAnsi="宋体" w:cs="宋体"/>
                <w:szCs w:val="21"/>
              </w:rPr>
              <w:t>如未经采购人同意擅自更换品牌等，第一次扣3分，第二次扣5分，第三次或以上扣10分/次。</w:t>
            </w:r>
          </w:p>
          <w:p>
            <w:pPr>
              <w:spacing w:line="276" w:lineRule="auto"/>
              <w:ind w:firstLine="420" w:firstLineChars="200"/>
              <w:rPr>
                <w:rFonts w:ascii="宋体" w:hAnsi="宋体" w:cs="宋体"/>
                <w:szCs w:val="21"/>
              </w:rPr>
            </w:pPr>
            <w:r>
              <w:rPr>
                <w:rFonts w:hint="eastAsia" w:ascii="宋体" w:hAnsi="宋体" w:cs="宋体"/>
                <w:szCs w:val="21"/>
              </w:rPr>
              <w:t>质量标准如未达到采购人要求，中标人须2小时内无条件更换符合采购人质量标准的产品。如2小时内未更换符合采购人质量标准的产品，第一次扣3分，第二次扣5分，第三次或以上扣10分/次。</w:t>
            </w:r>
          </w:p>
          <w:p>
            <w:pPr>
              <w:spacing w:line="276" w:lineRule="auto"/>
              <w:ind w:firstLine="420" w:firstLineChars="200"/>
              <w:rPr>
                <w:rFonts w:ascii="宋体" w:hAnsi="宋体" w:cs="宋体"/>
                <w:szCs w:val="21"/>
              </w:rPr>
            </w:pPr>
            <w:r>
              <w:rPr>
                <w:rFonts w:hint="eastAsia" w:ascii="宋体" w:hAnsi="宋体" w:cs="宋体"/>
                <w:szCs w:val="21"/>
              </w:rPr>
              <w:t>中标人若供应的产品存在质量问题（如：变质、发霉、有异味等现象）或“假冒伪劣”，采购人有权拒收，中标人必须在规定的时间内重新送货；每次发现有质量问题或“假冒伪劣”的产品时处以该批次问题产品金额的3倍作为罚金（例如送货的该批次屋顶盒鲜牛奶1共200盒，单价3.1元/盒，其中100盒存在质量问题，罚金=100盒×3.1元×3倍=930元），同一种产品当月累计达到4次或以上的质量问题或“假冒伪劣”时处以该批次问题产品金额的10倍作为罚金，罚金在当月货款里扣除，不足部分在余下月度货款里扣除</w:t>
            </w:r>
          </w:p>
          <w:p>
            <w:pPr>
              <w:spacing w:line="276" w:lineRule="auto"/>
              <w:ind w:firstLine="420" w:firstLineChars="200"/>
              <w:rPr>
                <w:rFonts w:ascii="宋体" w:hAnsi="宋体" w:cs="宋体"/>
                <w:szCs w:val="21"/>
              </w:rPr>
            </w:pPr>
            <w:r>
              <w:rPr>
                <w:rFonts w:hint="eastAsia" w:ascii="宋体" w:hAnsi="宋体" w:cs="宋体"/>
                <w:szCs w:val="21"/>
              </w:rPr>
              <w:t>一个月内发生1次产品过期但能及时补送及更正的，每发生一次扣1分。</w:t>
            </w:r>
          </w:p>
          <w:p>
            <w:pPr>
              <w:spacing w:line="276" w:lineRule="auto"/>
              <w:ind w:firstLine="420" w:firstLineChars="200"/>
              <w:rPr>
                <w:rFonts w:ascii="宋体" w:hAnsi="宋体" w:cs="宋体"/>
                <w:szCs w:val="21"/>
              </w:rPr>
            </w:pPr>
            <w:r>
              <w:rPr>
                <w:rFonts w:hint="eastAsia" w:ascii="宋体" w:hAnsi="宋体" w:cs="宋体"/>
                <w:szCs w:val="21"/>
              </w:rPr>
              <w:t>一个月内发生2-3次产品过期但能与采购人及时沟通的，每发生一次扣3分。</w:t>
            </w:r>
          </w:p>
          <w:p>
            <w:pPr>
              <w:spacing w:line="276" w:lineRule="auto"/>
              <w:ind w:firstLine="420" w:firstLineChars="200"/>
              <w:rPr>
                <w:rFonts w:ascii="宋体" w:hAnsi="宋体" w:cs="宋体"/>
                <w:szCs w:val="21"/>
              </w:rPr>
            </w:pPr>
            <w:r>
              <w:rPr>
                <w:rFonts w:hint="eastAsia" w:ascii="宋体" w:hAnsi="宋体" w:cs="宋体"/>
                <w:szCs w:val="21"/>
              </w:rPr>
              <w:t>一个月内发生3次以上产品过期严重或不沟通或沟通不及时的，每发生一次扣5分。</w:t>
            </w:r>
          </w:p>
          <w:p>
            <w:pPr>
              <w:spacing w:line="276" w:lineRule="auto"/>
              <w:ind w:firstLine="420" w:firstLineChars="200"/>
              <w:rPr>
                <w:rFonts w:ascii="宋体" w:hAnsi="宋体" w:cs="宋体"/>
                <w:szCs w:val="21"/>
              </w:rPr>
            </w:pPr>
            <w:r>
              <w:rPr>
                <w:rFonts w:hint="eastAsia" w:ascii="宋体" w:hAnsi="宋体" w:cs="宋体"/>
                <w:szCs w:val="21"/>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389" w:type="pct"/>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一票否决项</w:t>
            </w:r>
          </w:p>
        </w:tc>
        <w:tc>
          <w:tcPr>
            <w:tcW w:w="3971" w:type="pct"/>
            <w:gridSpan w:val="2"/>
          </w:tcPr>
          <w:p>
            <w:pPr>
              <w:numPr>
                <w:ilvl w:val="0"/>
                <w:numId w:val="8"/>
              </w:numPr>
              <w:adjustRightInd w:val="0"/>
              <w:spacing w:line="276" w:lineRule="auto"/>
              <w:jc w:val="left"/>
              <w:textAlignment w:val="baseline"/>
              <w:rPr>
                <w:rFonts w:ascii="宋体" w:hAnsi="宋体" w:cs="宋体"/>
                <w:szCs w:val="21"/>
              </w:rPr>
            </w:pPr>
            <w:r>
              <w:rPr>
                <w:rFonts w:hint="eastAsia" w:ascii="宋体" w:hAnsi="宋体" w:cs="宋体"/>
                <w:szCs w:val="21"/>
              </w:rPr>
              <w:t>以贿赂或类似贿赂的形式讨好采购人、货物验收人等利害关系人的行为。</w:t>
            </w:r>
          </w:p>
          <w:p>
            <w:pPr>
              <w:numPr>
                <w:ilvl w:val="0"/>
                <w:numId w:val="8"/>
              </w:numPr>
              <w:adjustRightInd w:val="0"/>
              <w:spacing w:line="276" w:lineRule="auto"/>
              <w:jc w:val="left"/>
              <w:textAlignment w:val="baseline"/>
              <w:rPr>
                <w:rFonts w:ascii="宋体" w:hAnsi="宋体" w:cs="宋体"/>
                <w:szCs w:val="21"/>
              </w:rPr>
            </w:pPr>
            <w:r>
              <w:rPr>
                <w:rFonts w:hint="eastAsia" w:ascii="宋体" w:hAnsi="宋体" w:cs="宋体"/>
                <w:szCs w:val="21"/>
              </w:rPr>
              <w:t>要求检测的商品未经检测，且未按要求限时整改。</w:t>
            </w:r>
          </w:p>
          <w:p>
            <w:pPr>
              <w:numPr>
                <w:ilvl w:val="0"/>
                <w:numId w:val="8"/>
              </w:numPr>
              <w:adjustRightInd w:val="0"/>
              <w:spacing w:line="276" w:lineRule="auto"/>
              <w:jc w:val="left"/>
              <w:textAlignment w:val="baseline"/>
              <w:rPr>
                <w:rFonts w:ascii="宋体" w:hAnsi="宋体" w:cs="宋体"/>
                <w:szCs w:val="21"/>
              </w:rPr>
            </w:pPr>
            <w:r>
              <w:rPr>
                <w:rFonts w:hint="eastAsia" w:ascii="宋体" w:hAnsi="宋体" w:cs="宋体"/>
                <w:szCs w:val="21"/>
              </w:rPr>
              <w:t>反馈的商品质量问题未按要求限时整改。</w:t>
            </w:r>
          </w:p>
          <w:p>
            <w:pPr>
              <w:numPr>
                <w:ilvl w:val="0"/>
                <w:numId w:val="8"/>
              </w:numPr>
              <w:adjustRightInd w:val="0"/>
              <w:spacing w:line="276" w:lineRule="auto"/>
              <w:jc w:val="left"/>
              <w:textAlignment w:val="baseline"/>
              <w:rPr>
                <w:rFonts w:ascii="宋体" w:hAnsi="宋体" w:cs="宋体"/>
                <w:szCs w:val="21"/>
              </w:rPr>
            </w:pPr>
            <w:r>
              <w:rPr>
                <w:rFonts w:hint="eastAsia" w:ascii="宋体" w:hAnsi="宋体" w:cs="宋体"/>
                <w:szCs w:val="21"/>
              </w:rPr>
              <w:t>食品原料质量问题而引起的食物中毒事件。</w:t>
            </w:r>
          </w:p>
          <w:p>
            <w:pPr>
              <w:numPr>
                <w:ilvl w:val="0"/>
                <w:numId w:val="8"/>
              </w:numPr>
              <w:adjustRightInd w:val="0"/>
              <w:spacing w:line="276" w:lineRule="auto"/>
              <w:jc w:val="left"/>
              <w:textAlignment w:val="baseline"/>
              <w:rPr>
                <w:rFonts w:ascii="宋体" w:hAnsi="宋体" w:cs="宋体"/>
                <w:szCs w:val="21"/>
              </w:rPr>
            </w:pPr>
            <w:r>
              <w:rPr>
                <w:rFonts w:hint="eastAsia" w:ascii="宋体" w:hAnsi="宋体" w:cs="宋体"/>
                <w:szCs w:val="21"/>
              </w:rPr>
              <w:t>提供虚假发票、虚假货物入库单、虚假检测报告等不诚信行为。</w:t>
            </w:r>
          </w:p>
          <w:p>
            <w:pPr>
              <w:spacing w:line="276" w:lineRule="auto"/>
              <w:ind w:firstLine="210" w:firstLineChars="100"/>
              <w:jc w:val="left"/>
              <w:rPr>
                <w:rFonts w:ascii="宋体" w:hAnsi="宋体" w:cs="宋体"/>
                <w:szCs w:val="21"/>
              </w:rPr>
            </w:pPr>
            <w:r>
              <w:rPr>
                <w:rFonts w:hint="eastAsia" w:ascii="宋体" w:hAnsi="宋体" w:cs="宋体"/>
                <w:szCs w:val="21"/>
              </w:rPr>
              <w:t>（若出现上述情况，采购人有权不支付当月货款，所发生的一切损失由中标人负责）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总分</w:t>
            </w:r>
          </w:p>
        </w:tc>
        <w:tc>
          <w:tcPr>
            <w:tcW w:w="3971" w:type="pct"/>
            <w:gridSpan w:val="2"/>
            <w:vAlign w:val="center"/>
          </w:tcPr>
          <w:p>
            <w:pPr>
              <w:spacing w:line="276" w:lineRule="auto"/>
              <w:ind w:firstLine="1890" w:firstLineChars="900"/>
              <w:rPr>
                <w:rFonts w:ascii="宋体" w:hAnsi="宋体" w:cs="宋体"/>
                <w:szCs w:val="21"/>
              </w:rPr>
            </w:pP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扣分规则</w:t>
            </w:r>
          </w:p>
        </w:tc>
        <w:tc>
          <w:tcPr>
            <w:tcW w:w="3971" w:type="pct"/>
            <w:gridSpan w:val="2"/>
            <w:vAlign w:val="center"/>
          </w:tcPr>
          <w:p>
            <w:pPr>
              <w:spacing w:line="276" w:lineRule="auto"/>
              <w:rPr>
                <w:rFonts w:ascii="宋体" w:hAnsi="宋体" w:cs="宋体"/>
                <w:szCs w:val="21"/>
              </w:rPr>
            </w:pPr>
            <w:r>
              <w:rPr>
                <w:rFonts w:hint="eastAsia" w:ascii="宋体" w:hAnsi="宋体" w:cs="宋体"/>
                <w:szCs w:val="21"/>
              </w:rPr>
              <w:t>基础分100分，总分=基础分-扣分</w:t>
            </w:r>
          </w:p>
          <w:p>
            <w:pPr>
              <w:spacing w:line="276" w:lineRule="auto"/>
              <w:rPr>
                <w:rFonts w:ascii="宋体" w:hAnsi="宋体" w:cs="宋体"/>
                <w:szCs w:val="21"/>
              </w:rPr>
            </w:pPr>
            <w:r>
              <w:rPr>
                <w:rFonts w:hint="eastAsia" w:ascii="宋体" w:hAnsi="宋体" w:cs="宋体"/>
                <w:szCs w:val="21"/>
              </w:rPr>
              <w:t>总分在90分或以上时，不扣减费用；</w:t>
            </w:r>
          </w:p>
          <w:p>
            <w:pPr>
              <w:spacing w:line="276" w:lineRule="auto"/>
              <w:rPr>
                <w:rFonts w:ascii="宋体" w:hAnsi="宋体" w:cs="宋体"/>
                <w:szCs w:val="21"/>
              </w:rPr>
            </w:pPr>
            <w:r>
              <w:rPr>
                <w:rFonts w:hint="eastAsia" w:ascii="宋体" w:hAnsi="宋体" w:cs="宋体"/>
                <w:szCs w:val="21"/>
              </w:rPr>
              <w:t>总分在80~89分时，扣减 (90-总分)×100元；</w:t>
            </w:r>
          </w:p>
          <w:p>
            <w:pPr>
              <w:spacing w:line="276" w:lineRule="auto"/>
              <w:rPr>
                <w:rFonts w:ascii="宋体" w:hAnsi="宋体" w:cs="宋体"/>
                <w:szCs w:val="21"/>
              </w:rPr>
            </w:pPr>
            <w:r>
              <w:rPr>
                <w:rFonts w:hint="eastAsia" w:ascii="宋体" w:hAnsi="宋体" w:cs="宋体"/>
                <w:szCs w:val="21"/>
              </w:rPr>
              <w:t>总分在70~79分时，扣减 [(80-总分)×200+1000] 元；</w:t>
            </w:r>
          </w:p>
          <w:p>
            <w:pPr>
              <w:spacing w:line="276" w:lineRule="auto"/>
              <w:rPr>
                <w:rFonts w:ascii="宋体" w:hAnsi="宋体" w:cs="宋体"/>
                <w:szCs w:val="21"/>
              </w:rPr>
            </w:pPr>
            <w:r>
              <w:rPr>
                <w:rFonts w:hint="eastAsia" w:ascii="宋体" w:hAnsi="宋体" w:cs="宋体"/>
                <w:szCs w:val="21"/>
              </w:rPr>
              <w:t>总分在60~69分时，扣减 [(70-总分)×300+3000] 元；</w:t>
            </w:r>
          </w:p>
          <w:p>
            <w:pPr>
              <w:spacing w:line="276" w:lineRule="auto"/>
              <w:rPr>
                <w:rFonts w:ascii="宋体" w:hAnsi="宋体" w:cs="宋体"/>
                <w:szCs w:val="21"/>
                <w:lang w:val="en-GB"/>
              </w:rPr>
            </w:pPr>
            <w:r>
              <w:rPr>
                <w:rFonts w:hint="eastAsia" w:ascii="宋体" w:hAnsi="宋体" w:cs="宋体"/>
                <w:szCs w:val="21"/>
                <w:lang w:val="en-GB"/>
              </w:rPr>
              <w:t>低于60分扣减当月货款的50%；</w:t>
            </w:r>
          </w:p>
          <w:p>
            <w:pPr>
              <w:spacing w:line="276" w:lineRule="auto"/>
              <w:rPr>
                <w:rFonts w:ascii="宋体" w:hAnsi="宋体" w:cs="宋体"/>
                <w:szCs w:val="21"/>
                <w:lang w:val="en-GB"/>
              </w:rPr>
            </w:pPr>
            <w:r>
              <w:rPr>
                <w:rFonts w:hint="eastAsia" w:ascii="宋体" w:hAnsi="宋体" w:cs="宋体"/>
                <w:szCs w:val="21"/>
                <w:lang w:val="en-GB"/>
              </w:rPr>
              <w:t>合同期内累计两个月低于70分，采购人有权终止合同。</w:t>
            </w:r>
            <w:r>
              <w:rPr>
                <w:rFonts w:hint="eastAsia" w:ascii="宋体" w:hAnsi="宋体" w:cs="宋体"/>
                <w:szCs w:val="21"/>
              </w:rPr>
              <w:t>所发生的一切损失由中标人负责</w:t>
            </w:r>
            <w:r>
              <w:rPr>
                <w:rFonts w:hint="eastAsia" w:ascii="宋体" w:hAnsi="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028" w:type="pct"/>
            <w:vAlign w:val="center"/>
          </w:tcPr>
          <w:p>
            <w:pPr>
              <w:spacing w:line="276" w:lineRule="auto"/>
              <w:jc w:val="left"/>
              <w:rPr>
                <w:rFonts w:ascii="宋体" w:hAnsi="宋体" w:cs="宋体"/>
                <w:szCs w:val="21"/>
              </w:rPr>
            </w:pPr>
            <w:r>
              <w:rPr>
                <w:rFonts w:hint="eastAsia" w:ascii="宋体" w:hAnsi="宋体" w:cs="宋体"/>
                <w:szCs w:val="21"/>
              </w:rPr>
              <w:t>本月减扣金额</w:t>
            </w:r>
          </w:p>
        </w:tc>
        <w:tc>
          <w:tcPr>
            <w:tcW w:w="3971" w:type="pct"/>
            <w:gridSpan w:val="2"/>
            <w:vAlign w:val="center"/>
          </w:tcPr>
          <w:p>
            <w:pPr>
              <w:spacing w:line="276" w:lineRule="auto"/>
              <w:ind w:firstLine="1260" w:firstLineChars="600"/>
              <w:rPr>
                <w:rFonts w:ascii="宋体" w:hAnsi="宋体" w:cs="宋体"/>
                <w:szCs w:val="21"/>
              </w:rPr>
            </w:pPr>
            <w:r>
              <w:rPr>
                <w:rFonts w:hint="eastAsia" w:ascii="宋体" w:hAnsi="宋体" w:cs="宋体"/>
                <w:szCs w:val="21"/>
              </w:rPr>
              <w:t>元</w:t>
            </w:r>
          </w:p>
        </w:tc>
      </w:tr>
    </w:tbl>
    <w:p>
      <w:pPr>
        <w:spacing w:line="276" w:lineRule="auto"/>
        <w:ind w:left="720"/>
        <w:jc w:val="left"/>
        <w:rPr>
          <w:rFonts w:ascii="宋体" w:hAnsi="宋体" w:cs="宋体"/>
          <w:szCs w:val="21"/>
        </w:rPr>
      </w:pPr>
    </w:p>
    <w:p>
      <w:pPr>
        <w:spacing w:line="276" w:lineRule="auto"/>
        <w:jc w:val="left"/>
        <w:rPr>
          <w:rFonts w:ascii="宋体" w:hAnsi="宋体" w:cs="宋体"/>
          <w:szCs w:val="21"/>
        </w:rPr>
      </w:pPr>
      <w:r>
        <w:rPr>
          <w:rFonts w:hint="eastAsia" w:ascii="宋体" w:hAnsi="宋体" w:cs="宋体"/>
          <w:szCs w:val="21"/>
        </w:rPr>
        <w:t>考核时段：                   供应商：（盖章）</w:t>
      </w:r>
    </w:p>
    <w:p>
      <w:pPr>
        <w:spacing w:line="276" w:lineRule="auto"/>
        <w:ind w:left="720"/>
        <w:jc w:val="left"/>
        <w:rPr>
          <w:rFonts w:ascii="宋体" w:hAnsi="宋体" w:cs="宋体"/>
          <w:szCs w:val="21"/>
        </w:rPr>
      </w:pPr>
    </w:p>
    <w:p>
      <w:pPr>
        <w:tabs>
          <w:tab w:val="left" w:pos="426"/>
        </w:tabs>
        <w:spacing w:line="360" w:lineRule="auto"/>
        <w:rPr>
          <w:rFonts w:ascii="宋体" w:hAnsi="宋体"/>
          <w:b/>
        </w:rPr>
      </w:pPr>
      <w:r>
        <w:rPr>
          <w:rFonts w:hint="eastAsia" w:ascii="宋体" w:hAnsi="宋体" w:cs="宋体"/>
          <w:szCs w:val="21"/>
        </w:rPr>
        <w:t>仓管员：                      考核人：               科室负责人：</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ngxzh" w:date="2024-01-04T16:29:00Z" w:initials="huangxzh">
    <w:p w14:paraId="5D676C21">
      <w:pPr>
        <w:pStyle w:val="3"/>
      </w:pPr>
      <w:r>
        <w:rPr>
          <w:rFonts w:hint="eastAsia"/>
        </w:rPr>
        <w:t>两个标准对应哪些产品？</w:t>
      </w:r>
    </w:p>
  </w:comment>
  <w:comment w:id="1" w:author="huangxzh" w:date="2024-01-04T16:29:00Z" w:initials="huangxzh">
    <w:p w14:paraId="44567569">
      <w:pPr>
        <w:pStyle w:val="3"/>
        <w:rPr>
          <w:rFonts w:hint="eastAsia"/>
        </w:rPr>
      </w:pPr>
      <w:r>
        <w:rPr>
          <w:rFonts w:hint="eastAsia"/>
        </w:rPr>
        <w:t>每个包组是否都要求6:3</w:t>
      </w:r>
      <w:r>
        <w:t>0</w:t>
      </w:r>
      <w:r>
        <w:rPr>
          <w:rFonts w:hint="eastAsia"/>
        </w:rPr>
        <w:t>前？包2不是每天？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676C21" w15:done="0"/>
  <w15:commentEx w15:paraId="445675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35F5D"/>
    <w:multiLevelType w:val="multilevel"/>
    <w:tmpl w:val="03335F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095DEA"/>
    <w:multiLevelType w:val="multilevel"/>
    <w:tmpl w:val="2D095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616A2"/>
    <w:multiLevelType w:val="multilevel"/>
    <w:tmpl w:val="366616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F329EF"/>
    <w:multiLevelType w:val="multilevel"/>
    <w:tmpl w:val="58F329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FF387D"/>
    <w:multiLevelType w:val="multilevel"/>
    <w:tmpl w:val="61FF38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C10CDC"/>
    <w:multiLevelType w:val="multilevel"/>
    <w:tmpl w:val="64C10C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B87C98"/>
    <w:multiLevelType w:val="multilevel"/>
    <w:tmpl w:val="69B87C98"/>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B028D1"/>
    <w:multiLevelType w:val="multilevel"/>
    <w:tmpl w:val="79B028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xzh">
    <w15:presenceInfo w15:providerId="None" w15:userId="huangxzh"/>
  </w15:person>
  <w15:person w15:author="czy">
    <w15:presenceInfo w15:providerId="None" w15:userId="c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ZGFkY2IwMmNmNjgzNTE2OGMyYWFiMTk1ZWFiMzkifQ=="/>
  </w:docVars>
  <w:rsids>
    <w:rsidRoot w:val="0016473E"/>
    <w:rsid w:val="000432D2"/>
    <w:rsid w:val="00047F65"/>
    <w:rsid w:val="000751A6"/>
    <w:rsid w:val="0007713C"/>
    <w:rsid w:val="001476AD"/>
    <w:rsid w:val="0016473E"/>
    <w:rsid w:val="001711B6"/>
    <w:rsid w:val="001A38C6"/>
    <w:rsid w:val="001A5AE3"/>
    <w:rsid w:val="00256C55"/>
    <w:rsid w:val="00282339"/>
    <w:rsid w:val="00286646"/>
    <w:rsid w:val="002B58F9"/>
    <w:rsid w:val="002D7BE4"/>
    <w:rsid w:val="00327C36"/>
    <w:rsid w:val="003B4BBC"/>
    <w:rsid w:val="00420CC0"/>
    <w:rsid w:val="00453CA9"/>
    <w:rsid w:val="004B636B"/>
    <w:rsid w:val="00566722"/>
    <w:rsid w:val="0058559C"/>
    <w:rsid w:val="00605384"/>
    <w:rsid w:val="00625AF1"/>
    <w:rsid w:val="00635D5B"/>
    <w:rsid w:val="006542D2"/>
    <w:rsid w:val="00693F65"/>
    <w:rsid w:val="007D0640"/>
    <w:rsid w:val="00833A86"/>
    <w:rsid w:val="00923B9A"/>
    <w:rsid w:val="0098074E"/>
    <w:rsid w:val="00986703"/>
    <w:rsid w:val="009A62D9"/>
    <w:rsid w:val="009D0C7E"/>
    <w:rsid w:val="00A32EF0"/>
    <w:rsid w:val="00A456B1"/>
    <w:rsid w:val="00AC7DBB"/>
    <w:rsid w:val="00B00EAB"/>
    <w:rsid w:val="00B01E43"/>
    <w:rsid w:val="00B939A0"/>
    <w:rsid w:val="00C114ED"/>
    <w:rsid w:val="00C965A7"/>
    <w:rsid w:val="00CD3CC7"/>
    <w:rsid w:val="00CD4B16"/>
    <w:rsid w:val="00D5444A"/>
    <w:rsid w:val="00E24504"/>
    <w:rsid w:val="00E74AA8"/>
    <w:rsid w:val="00E81E55"/>
    <w:rsid w:val="00F0271E"/>
    <w:rsid w:val="00F241BB"/>
    <w:rsid w:val="00F518BD"/>
    <w:rsid w:val="00FB3309"/>
    <w:rsid w:val="00FF0883"/>
    <w:rsid w:val="03447A1D"/>
    <w:rsid w:val="126971B6"/>
    <w:rsid w:val="25AE2442"/>
    <w:rsid w:val="3BB333BA"/>
    <w:rsid w:val="5CFC7692"/>
    <w:rsid w:val="6BF35EB9"/>
    <w:rsid w:val="7D84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autoRedefine/>
    <w:qFormat/>
    <w:uiPriority w:val="9"/>
    <w:pPr>
      <w:keepNext/>
      <w:keepLines/>
      <w:spacing w:before="340" w:after="330" w:line="576"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uiPriority w:val="99"/>
    <w:pPr>
      <w:jc w:val="left"/>
    </w:pPr>
  </w:style>
  <w:style w:type="paragraph" w:styleId="4">
    <w:name w:val="Balloon Text"/>
    <w:basedOn w:val="1"/>
    <w:link w:val="19"/>
    <w:autoRedefine/>
    <w:semiHidden/>
    <w:unhideWhenUsed/>
    <w:uiPriority w:val="99"/>
    <w:rPr>
      <w:sz w:val="18"/>
      <w:szCs w:val="18"/>
    </w:rPr>
  </w:style>
  <w:style w:type="paragraph" w:styleId="5">
    <w:name w:val="footer"/>
    <w:basedOn w:val="1"/>
    <w:link w:val="12"/>
    <w:autoRedefine/>
    <w:unhideWhenUsed/>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标题 1 字符"/>
    <w:basedOn w:val="9"/>
    <w:autoRedefine/>
    <w:qFormat/>
    <w:uiPriority w:val="9"/>
    <w:rPr>
      <w:rFonts w:ascii="Calibri" w:hAnsi="Calibri" w:eastAsia="宋体" w:cs="Times New Roman"/>
      <w:b/>
      <w:bCs/>
      <w:kern w:val="44"/>
      <w:sz w:val="44"/>
      <w:szCs w:val="44"/>
    </w:rPr>
  </w:style>
  <w:style w:type="character" w:customStyle="1" w:styleId="14">
    <w:name w:val="标题 1 字符1"/>
    <w:link w:val="2"/>
    <w:autoRedefine/>
    <w:qFormat/>
    <w:uiPriority w:val="9"/>
    <w:rPr>
      <w:rFonts w:ascii="Calibri" w:hAnsi="Calibri" w:eastAsia="宋体" w:cs="Times New Roman"/>
      <w:b/>
      <w:bCs/>
      <w:kern w:val="44"/>
      <w:sz w:val="44"/>
      <w:szCs w:val="44"/>
    </w:rPr>
  </w:style>
  <w:style w:type="paragraph" w:styleId="15">
    <w:name w:val="List Paragraph"/>
    <w:basedOn w:val="1"/>
    <w:autoRedefine/>
    <w:qFormat/>
    <w:uiPriority w:val="34"/>
    <w:pPr>
      <w:ind w:firstLine="420" w:firstLineChars="200"/>
    </w:pPr>
    <w:rPr>
      <w:szCs w:val="22"/>
    </w:rPr>
  </w:style>
  <w:style w:type="table" w:customStyle="1" w:styleId="16">
    <w:name w:val="网格型5"/>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文字 字符"/>
    <w:basedOn w:val="9"/>
    <w:link w:val="3"/>
    <w:autoRedefine/>
    <w:semiHidden/>
    <w:qFormat/>
    <w:uiPriority w:val="99"/>
    <w:rPr>
      <w:rFonts w:ascii="Calibri" w:hAnsi="Calibri" w:eastAsia="宋体" w:cs="Times New Roman"/>
      <w:szCs w:val="24"/>
    </w:rPr>
  </w:style>
  <w:style w:type="character" w:customStyle="1" w:styleId="18">
    <w:name w:val="批注主题 字符"/>
    <w:basedOn w:val="17"/>
    <w:link w:val="7"/>
    <w:autoRedefine/>
    <w:semiHidden/>
    <w:qFormat/>
    <w:uiPriority w:val="99"/>
    <w:rPr>
      <w:rFonts w:ascii="Calibri" w:hAnsi="Calibri" w:eastAsia="宋体" w:cs="Times New Roman"/>
      <w:b/>
      <w:bCs/>
      <w:szCs w:val="24"/>
    </w:rPr>
  </w:style>
  <w:style w:type="character" w:customStyle="1" w:styleId="19">
    <w:name w:val="批注框文本 字符"/>
    <w:basedOn w:val="9"/>
    <w:link w:val="4"/>
    <w:autoRedefine/>
    <w:semiHidden/>
    <w:qFormat/>
    <w:uiPriority w:val="99"/>
    <w:rPr>
      <w:rFonts w:ascii="Calibri" w:hAnsi="Calibri" w:eastAsia="宋体" w:cs="Times New Roman"/>
      <w:sz w:val="18"/>
      <w:szCs w:val="18"/>
    </w:rPr>
  </w:style>
  <w:style w:type="character" w:customStyle="1" w:styleId="20">
    <w:name w:val="font91"/>
    <w:basedOn w:val="9"/>
    <w:autoRedefine/>
    <w:qFormat/>
    <w:uiPriority w:val="0"/>
    <w:rPr>
      <w:rFonts w:hint="default" w:ascii="Courier New" w:hAnsi="Courier New" w:cs="Courier New"/>
      <w:color w:val="000000"/>
      <w:sz w:val="20"/>
      <w:szCs w:val="20"/>
      <w:u w:val="none"/>
    </w:rPr>
  </w:style>
  <w:style w:type="character" w:customStyle="1" w:styleId="21">
    <w:name w:val="font41"/>
    <w:basedOn w:val="9"/>
    <w:autoRedefine/>
    <w:qFormat/>
    <w:uiPriority w:val="0"/>
    <w:rPr>
      <w:rFonts w:hint="eastAsia" w:ascii="宋体" w:hAnsi="宋体" w:eastAsia="宋体" w:cs="宋体"/>
      <w:color w:val="000000"/>
      <w:sz w:val="16"/>
      <w:szCs w:val="16"/>
      <w:u w:val="none"/>
    </w:rPr>
  </w:style>
  <w:style w:type="character" w:customStyle="1" w:styleId="22">
    <w:name w:val="font101"/>
    <w:basedOn w:val="9"/>
    <w:autoRedefine/>
    <w:qFormat/>
    <w:uiPriority w:val="0"/>
    <w:rPr>
      <w:rFonts w:hint="default" w:ascii="Courier New" w:hAnsi="Courier New" w:cs="Courier New"/>
      <w:color w:val="000000"/>
      <w:sz w:val="16"/>
      <w:szCs w:val="16"/>
      <w:u w:val="none"/>
    </w:rPr>
  </w:style>
  <w:style w:type="character" w:customStyle="1" w:styleId="23">
    <w:name w:val="font81"/>
    <w:basedOn w:val="9"/>
    <w:autoRedefine/>
    <w:qFormat/>
    <w:uiPriority w:val="0"/>
    <w:rPr>
      <w:rFonts w:hint="default" w:ascii="Courier New" w:hAnsi="Courier New" w:cs="Courier New"/>
      <w:color w:val="000000"/>
      <w:sz w:val="20"/>
      <w:szCs w:val="20"/>
      <w:u w:val="none"/>
    </w:rPr>
  </w:style>
  <w:style w:type="character" w:customStyle="1" w:styleId="24">
    <w:name w:val="font31"/>
    <w:basedOn w:val="9"/>
    <w:autoRedefine/>
    <w:qFormat/>
    <w:uiPriority w:val="0"/>
    <w:rPr>
      <w:rFonts w:hint="eastAsia" w:ascii="宋体" w:hAnsi="宋体" w:eastAsia="宋体" w:cs="宋体"/>
      <w:color w:val="000000"/>
      <w:sz w:val="20"/>
      <w:szCs w:val="20"/>
      <w:u w:val="none"/>
    </w:rPr>
  </w:style>
  <w:style w:type="character" w:customStyle="1" w:styleId="25">
    <w:name w:val="font71"/>
    <w:basedOn w:val="9"/>
    <w:autoRedefine/>
    <w:qFormat/>
    <w:uiPriority w:val="0"/>
    <w:rPr>
      <w:rFonts w:hint="eastAsia" w:ascii="宋体" w:hAnsi="宋体" w:eastAsia="宋体" w:cs="宋体"/>
      <w:color w:val="000000"/>
      <w:sz w:val="16"/>
      <w:szCs w:val="16"/>
      <w:u w:val="none"/>
    </w:rPr>
  </w:style>
  <w:style w:type="character" w:customStyle="1" w:styleId="26">
    <w:name w:val="font112"/>
    <w:basedOn w:val="9"/>
    <w:autoRedefine/>
    <w:qFormat/>
    <w:uiPriority w:val="0"/>
    <w:rPr>
      <w:rFonts w:hint="default" w:ascii="Courier New" w:hAnsi="Courier New" w:cs="Courier New"/>
      <w:color w:val="000000"/>
      <w:sz w:val="16"/>
      <w:szCs w:val="16"/>
      <w:u w:val="none"/>
    </w:rPr>
  </w:style>
  <w:style w:type="character" w:customStyle="1" w:styleId="27">
    <w:name w:val="font61"/>
    <w:basedOn w:val="9"/>
    <w:autoRedefine/>
    <w:qFormat/>
    <w:uiPriority w:val="0"/>
    <w:rPr>
      <w:rFonts w:hint="eastAsia" w:ascii="宋体" w:hAnsi="宋体" w:eastAsia="宋体" w:cs="宋体"/>
      <w:color w:val="000000"/>
      <w:sz w:val="20"/>
      <w:szCs w:val="20"/>
      <w:u w:val="none"/>
    </w:rPr>
  </w:style>
  <w:style w:type="character" w:customStyle="1" w:styleId="28">
    <w:name w:val="font121"/>
    <w:basedOn w:val="9"/>
    <w:autoRedefine/>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10</Pages>
  <Words>1121</Words>
  <Characters>6393</Characters>
  <Lines>53</Lines>
  <Paragraphs>14</Paragraphs>
  <TotalTime>3</TotalTime>
  <ScaleCrop>false</ScaleCrop>
  <LinksUpToDate>false</LinksUpToDate>
  <CharactersWithSpaces>7500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2023-10-31T02:57:00Z</dcterms:created>
  <dc:creator>Stephen</dc:creator>
  <cp:lastModifiedBy>czy</cp:lastModifiedBy>
  <cp:lastPrinted>2023-11-16T00:40:00Z</cp:lastPrinted>
  <dcterms:modified xsi:type="dcterms:W3CDTF">2024-01-04T09:05:52Z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81ACB437DD19454D955F8AFAEC7DCCD1_12</vt:lpwstr>
  </property>
</Properties>
</file>